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725F" w14:textId="0A8EDD9A" w:rsidR="00D03912" w:rsidRPr="00D72601" w:rsidRDefault="6C06C792" w:rsidP="00A2047B">
      <w:pPr>
        <w:pStyle w:val="Title"/>
        <w:rPr>
          <w:rFonts w:ascii="Arial" w:hAnsi="Arial" w:cs="Arial"/>
        </w:rPr>
      </w:pPr>
      <w:r w:rsidRPr="40E53A19">
        <w:rPr>
          <w:rFonts w:ascii="Arial" w:hAnsi="Arial" w:cs="Arial"/>
        </w:rPr>
        <w:t>[insert project t</w:t>
      </w:r>
      <w:r w:rsidR="00E05AB1" w:rsidRPr="40E53A19">
        <w:rPr>
          <w:rFonts w:ascii="Arial" w:hAnsi="Arial" w:cs="Arial"/>
        </w:rPr>
        <w:t>itle</w:t>
      </w:r>
      <w:r w:rsidR="56527844" w:rsidRPr="40E53A19">
        <w:rPr>
          <w:rFonts w:ascii="Arial" w:hAnsi="Arial" w:cs="Arial"/>
        </w:rPr>
        <w:t>]</w:t>
      </w:r>
      <w:r w:rsidR="00E05AB1" w:rsidRPr="40E53A19">
        <w:rPr>
          <w:rFonts w:ascii="Arial" w:hAnsi="Arial" w:cs="Arial"/>
        </w:rPr>
        <w:t xml:space="preserve"> </w:t>
      </w:r>
    </w:p>
    <w:p w14:paraId="33405A4A" w14:textId="77777777" w:rsidR="00D03912" w:rsidRPr="00D72601" w:rsidRDefault="00D03912" w:rsidP="00A2047B">
      <w:pPr>
        <w:pStyle w:val="Title"/>
        <w:rPr>
          <w:rFonts w:ascii="Arial" w:hAnsi="Arial" w:cs="Arial"/>
        </w:rPr>
      </w:pPr>
    </w:p>
    <w:p w14:paraId="46D49011" w14:textId="44DEA999" w:rsidR="00D03912" w:rsidRPr="00D72601" w:rsidRDefault="00D72601" w:rsidP="00D03912">
      <w:pPr>
        <w:rPr>
          <w:rFonts w:ascii="Arial" w:hAnsi="Arial" w:cs="Arial"/>
          <w:sz w:val="28"/>
          <w:szCs w:val="28"/>
        </w:rPr>
      </w:pPr>
      <w:r w:rsidRPr="00D72601">
        <w:rPr>
          <w:rFonts w:ascii="Arial" w:hAnsi="Arial" w:cs="Arial"/>
          <w:sz w:val="28"/>
          <w:szCs w:val="28"/>
        </w:rPr>
        <w:t xml:space="preserve">Revision History </w:t>
      </w:r>
      <w:r w:rsidRPr="00D72601">
        <w:rPr>
          <w:rFonts w:ascii="Arial" w:hAnsi="Arial" w:cs="Arial"/>
          <w:sz w:val="20"/>
          <w:szCs w:val="20"/>
        </w:rPr>
        <w:t>(latest at top)</w:t>
      </w:r>
    </w:p>
    <w:tbl>
      <w:tblPr>
        <w:tblStyle w:val="TableGrid"/>
        <w:tblW w:w="0" w:type="auto"/>
        <w:tblLook w:val="04A0" w:firstRow="1" w:lastRow="0" w:firstColumn="1" w:lastColumn="0" w:noHBand="0" w:noVBand="1"/>
      </w:tblPr>
      <w:tblGrid>
        <w:gridCol w:w="2260"/>
        <w:gridCol w:w="2246"/>
        <w:gridCol w:w="2267"/>
        <w:gridCol w:w="2243"/>
      </w:tblGrid>
      <w:tr w:rsidR="00D03912" w:rsidRPr="00D72601" w14:paraId="1F663F83" w14:textId="77777777" w:rsidTr="147C27D2">
        <w:tc>
          <w:tcPr>
            <w:tcW w:w="2260" w:type="dxa"/>
          </w:tcPr>
          <w:p w14:paraId="6CB5EEB9" w14:textId="77777777" w:rsidR="00D03912" w:rsidRPr="00D72601" w:rsidRDefault="00D03912" w:rsidP="00D03912">
            <w:pPr>
              <w:rPr>
                <w:rFonts w:ascii="Arial" w:hAnsi="Arial" w:cs="Arial"/>
                <w:sz w:val="20"/>
                <w:szCs w:val="20"/>
              </w:rPr>
            </w:pPr>
            <w:r w:rsidRPr="00D72601">
              <w:rPr>
                <w:rFonts w:ascii="Arial" w:hAnsi="Arial" w:cs="Arial"/>
                <w:sz w:val="20"/>
                <w:szCs w:val="20"/>
              </w:rPr>
              <w:t>Date</w:t>
            </w:r>
          </w:p>
        </w:tc>
        <w:tc>
          <w:tcPr>
            <w:tcW w:w="2246" w:type="dxa"/>
          </w:tcPr>
          <w:p w14:paraId="1A941BDB" w14:textId="77777777" w:rsidR="00D03912" w:rsidRPr="00D72601" w:rsidRDefault="00D03912" w:rsidP="00D03912">
            <w:pPr>
              <w:rPr>
                <w:rFonts w:ascii="Arial" w:hAnsi="Arial" w:cs="Arial"/>
                <w:sz w:val="20"/>
                <w:szCs w:val="20"/>
              </w:rPr>
            </w:pPr>
            <w:r w:rsidRPr="00D72601">
              <w:rPr>
                <w:rFonts w:ascii="Arial" w:hAnsi="Arial" w:cs="Arial"/>
                <w:sz w:val="20"/>
                <w:szCs w:val="20"/>
              </w:rPr>
              <w:t>Version</w:t>
            </w:r>
          </w:p>
        </w:tc>
        <w:tc>
          <w:tcPr>
            <w:tcW w:w="2267" w:type="dxa"/>
          </w:tcPr>
          <w:p w14:paraId="3EFD62B8" w14:textId="77777777" w:rsidR="00D03912" w:rsidRPr="00D72601" w:rsidRDefault="00D03912" w:rsidP="00D03912">
            <w:pPr>
              <w:rPr>
                <w:rFonts w:ascii="Arial" w:hAnsi="Arial" w:cs="Arial"/>
                <w:sz w:val="20"/>
                <w:szCs w:val="20"/>
              </w:rPr>
            </w:pPr>
            <w:r w:rsidRPr="00D72601">
              <w:rPr>
                <w:rFonts w:ascii="Arial" w:hAnsi="Arial" w:cs="Arial"/>
                <w:sz w:val="20"/>
                <w:szCs w:val="20"/>
              </w:rPr>
              <w:t xml:space="preserve">Description </w:t>
            </w:r>
          </w:p>
        </w:tc>
        <w:tc>
          <w:tcPr>
            <w:tcW w:w="2243" w:type="dxa"/>
          </w:tcPr>
          <w:p w14:paraId="19C11599" w14:textId="77777777" w:rsidR="00D03912" w:rsidRPr="00D72601" w:rsidRDefault="00FA3848" w:rsidP="00D03912">
            <w:pPr>
              <w:rPr>
                <w:rFonts w:ascii="Arial" w:hAnsi="Arial" w:cs="Arial"/>
                <w:sz w:val="20"/>
                <w:szCs w:val="20"/>
              </w:rPr>
            </w:pPr>
            <w:r w:rsidRPr="00D72601">
              <w:rPr>
                <w:rFonts w:ascii="Arial" w:hAnsi="Arial" w:cs="Arial"/>
                <w:sz w:val="20"/>
                <w:szCs w:val="20"/>
              </w:rPr>
              <w:t>Author</w:t>
            </w:r>
          </w:p>
        </w:tc>
      </w:tr>
      <w:tr w:rsidR="00166F0C" w:rsidRPr="00D72601" w14:paraId="1F273E13" w14:textId="77777777" w:rsidTr="147C27D2">
        <w:tc>
          <w:tcPr>
            <w:tcW w:w="2260" w:type="dxa"/>
          </w:tcPr>
          <w:p w14:paraId="309F4F85" w14:textId="3490FF15" w:rsidR="00166F0C" w:rsidRPr="00D72601" w:rsidRDefault="005E400A" w:rsidP="00E341F2">
            <w:pPr>
              <w:rPr>
                <w:rFonts w:ascii="Arial" w:hAnsi="Arial" w:cs="Arial"/>
                <w:sz w:val="20"/>
                <w:szCs w:val="20"/>
              </w:rPr>
            </w:pPr>
            <w:r w:rsidRPr="00D72601">
              <w:rPr>
                <w:rFonts w:ascii="Arial" w:hAnsi="Arial" w:cs="Arial"/>
                <w:sz w:val="20"/>
                <w:szCs w:val="20"/>
              </w:rPr>
              <w:t>2021</w:t>
            </w:r>
          </w:p>
        </w:tc>
        <w:tc>
          <w:tcPr>
            <w:tcW w:w="2246" w:type="dxa"/>
          </w:tcPr>
          <w:p w14:paraId="6ABA6D5E" w14:textId="785E3808" w:rsidR="00166F0C" w:rsidRPr="00D72601" w:rsidRDefault="005E400A" w:rsidP="00E341F2">
            <w:pPr>
              <w:rPr>
                <w:rFonts w:ascii="Arial" w:hAnsi="Arial" w:cs="Arial"/>
                <w:sz w:val="20"/>
                <w:szCs w:val="20"/>
              </w:rPr>
            </w:pPr>
            <w:r w:rsidRPr="00D72601">
              <w:rPr>
                <w:rFonts w:ascii="Arial" w:hAnsi="Arial" w:cs="Arial"/>
                <w:sz w:val="20"/>
                <w:szCs w:val="20"/>
              </w:rPr>
              <w:t xml:space="preserve">Draft </w:t>
            </w:r>
          </w:p>
        </w:tc>
        <w:tc>
          <w:tcPr>
            <w:tcW w:w="2267" w:type="dxa"/>
          </w:tcPr>
          <w:p w14:paraId="0D029701" w14:textId="47E29EEA" w:rsidR="00166F0C" w:rsidRPr="00D72601" w:rsidRDefault="005E400A" w:rsidP="00E341F2">
            <w:pPr>
              <w:rPr>
                <w:rFonts w:ascii="Arial" w:hAnsi="Arial" w:cs="Arial"/>
                <w:sz w:val="20"/>
                <w:szCs w:val="20"/>
              </w:rPr>
            </w:pPr>
            <w:r w:rsidRPr="00D72601">
              <w:rPr>
                <w:rFonts w:ascii="Arial" w:hAnsi="Arial" w:cs="Arial"/>
                <w:sz w:val="20"/>
                <w:szCs w:val="20"/>
              </w:rPr>
              <w:t xml:space="preserve">Building upon IPDR used for project requests in ILS since 2015 – updated to reflect inclusion of Estates. </w:t>
            </w:r>
            <w:r w:rsidR="002B1836" w:rsidRPr="00D72601">
              <w:rPr>
                <w:rFonts w:ascii="Arial" w:hAnsi="Arial" w:cs="Arial"/>
                <w:sz w:val="20"/>
                <w:szCs w:val="20"/>
              </w:rPr>
              <w:t xml:space="preserve"> </w:t>
            </w:r>
          </w:p>
        </w:tc>
        <w:tc>
          <w:tcPr>
            <w:tcW w:w="2243" w:type="dxa"/>
          </w:tcPr>
          <w:p w14:paraId="3767AB66" w14:textId="265EA223" w:rsidR="00166F0C" w:rsidRPr="00D72601" w:rsidRDefault="002B1836" w:rsidP="00E341F2">
            <w:pPr>
              <w:rPr>
                <w:rFonts w:ascii="Arial" w:hAnsi="Arial" w:cs="Arial"/>
                <w:sz w:val="20"/>
                <w:szCs w:val="20"/>
              </w:rPr>
            </w:pPr>
            <w:r w:rsidRPr="00D72601">
              <w:rPr>
                <w:rFonts w:ascii="Arial" w:hAnsi="Arial" w:cs="Arial"/>
                <w:sz w:val="20"/>
                <w:szCs w:val="20"/>
              </w:rPr>
              <w:t>Rayna Lloyd</w:t>
            </w:r>
          </w:p>
        </w:tc>
      </w:tr>
      <w:tr w:rsidR="003E12E4" w:rsidRPr="00D72601" w14:paraId="0F05649F" w14:textId="77777777" w:rsidTr="147C27D2">
        <w:tc>
          <w:tcPr>
            <w:tcW w:w="2260" w:type="dxa"/>
          </w:tcPr>
          <w:p w14:paraId="77542AFD" w14:textId="77777777" w:rsidR="003E12E4" w:rsidRPr="00D72601" w:rsidRDefault="003E12E4" w:rsidP="00E341F2">
            <w:pPr>
              <w:rPr>
                <w:rFonts w:ascii="Arial" w:hAnsi="Arial" w:cs="Arial"/>
                <w:sz w:val="20"/>
                <w:szCs w:val="20"/>
              </w:rPr>
            </w:pPr>
            <w:r w:rsidRPr="00D72601">
              <w:rPr>
                <w:rFonts w:ascii="Arial" w:hAnsi="Arial" w:cs="Arial"/>
                <w:sz w:val="20"/>
                <w:szCs w:val="20"/>
              </w:rPr>
              <w:t>Oct 2021</w:t>
            </w:r>
          </w:p>
        </w:tc>
        <w:tc>
          <w:tcPr>
            <w:tcW w:w="2246" w:type="dxa"/>
          </w:tcPr>
          <w:p w14:paraId="73021E53" w14:textId="77777777" w:rsidR="003E12E4" w:rsidRPr="00D72601" w:rsidRDefault="003E12E4" w:rsidP="00E341F2">
            <w:pPr>
              <w:rPr>
                <w:rFonts w:ascii="Arial" w:hAnsi="Arial" w:cs="Arial"/>
                <w:sz w:val="20"/>
                <w:szCs w:val="20"/>
              </w:rPr>
            </w:pPr>
            <w:r w:rsidRPr="00D72601">
              <w:rPr>
                <w:rFonts w:ascii="Arial" w:hAnsi="Arial" w:cs="Arial"/>
                <w:sz w:val="20"/>
                <w:szCs w:val="20"/>
              </w:rPr>
              <w:t xml:space="preserve">Draft </w:t>
            </w:r>
          </w:p>
        </w:tc>
        <w:tc>
          <w:tcPr>
            <w:tcW w:w="2267" w:type="dxa"/>
          </w:tcPr>
          <w:p w14:paraId="33523E14" w14:textId="343337F8" w:rsidR="003E12E4" w:rsidRPr="00D72601" w:rsidRDefault="003E12E4" w:rsidP="00E341F2">
            <w:pPr>
              <w:rPr>
                <w:rFonts w:ascii="Arial" w:hAnsi="Arial" w:cs="Arial"/>
                <w:sz w:val="20"/>
                <w:szCs w:val="20"/>
              </w:rPr>
            </w:pPr>
            <w:r w:rsidRPr="00D72601">
              <w:rPr>
                <w:rFonts w:ascii="Arial" w:hAnsi="Arial" w:cs="Arial"/>
                <w:sz w:val="20"/>
                <w:szCs w:val="20"/>
              </w:rPr>
              <w:t xml:space="preserve">Feedback from Finance (Kevin Woods) </w:t>
            </w:r>
          </w:p>
        </w:tc>
        <w:tc>
          <w:tcPr>
            <w:tcW w:w="2243" w:type="dxa"/>
          </w:tcPr>
          <w:p w14:paraId="75245CB4" w14:textId="78131D99" w:rsidR="003E12E4" w:rsidRPr="00D72601" w:rsidRDefault="00D97D8E" w:rsidP="00E341F2">
            <w:pPr>
              <w:rPr>
                <w:rFonts w:ascii="Arial" w:hAnsi="Arial" w:cs="Arial"/>
                <w:sz w:val="20"/>
                <w:szCs w:val="20"/>
              </w:rPr>
            </w:pPr>
            <w:r w:rsidRPr="00D72601">
              <w:rPr>
                <w:rFonts w:ascii="Arial" w:hAnsi="Arial" w:cs="Arial"/>
                <w:sz w:val="20"/>
                <w:szCs w:val="20"/>
              </w:rPr>
              <w:t>Rayna Lloyd</w:t>
            </w:r>
          </w:p>
        </w:tc>
      </w:tr>
      <w:tr w:rsidR="00A277F3" w:rsidRPr="00D72601" w14:paraId="0B61ADA8" w14:textId="77777777" w:rsidTr="147C27D2">
        <w:tc>
          <w:tcPr>
            <w:tcW w:w="2260" w:type="dxa"/>
          </w:tcPr>
          <w:p w14:paraId="3F852676" w14:textId="7FA1FDA8" w:rsidR="00A277F3" w:rsidRPr="00D72601" w:rsidRDefault="005E400A" w:rsidP="00E341F2">
            <w:pPr>
              <w:rPr>
                <w:rFonts w:ascii="Arial" w:hAnsi="Arial" w:cs="Arial"/>
                <w:sz w:val="20"/>
                <w:szCs w:val="20"/>
              </w:rPr>
            </w:pPr>
            <w:r w:rsidRPr="00D72601">
              <w:rPr>
                <w:rFonts w:ascii="Arial" w:hAnsi="Arial" w:cs="Arial"/>
                <w:sz w:val="20"/>
                <w:szCs w:val="20"/>
              </w:rPr>
              <w:t>Oct 2021</w:t>
            </w:r>
          </w:p>
        </w:tc>
        <w:tc>
          <w:tcPr>
            <w:tcW w:w="2246" w:type="dxa"/>
          </w:tcPr>
          <w:p w14:paraId="72214240" w14:textId="346B656A" w:rsidR="00A277F3" w:rsidRPr="00D72601" w:rsidRDefault="003E12E4" w:rsidP="00E341F2">
            <w:pPr>
              <w:rPr>
                <w:rFonts w:ascii="Arial" w:hAnsi="Arial" w:cs="Arial"/>
                <w:sz w:val="20"/>
                <w:szCs w:val="20"/>
              </w:rPr>
            </w:pPr>
            <w:r w:rsidRPr="00D72601">
              <w:rPr>
                <w:rFonts w:ascii="Arial" w:hAnsi="Arial" w:cs="Arial"/>
                <w:sz w:val="20"/>
                <w:szCs w:val="20"/>
              </w:rPr>
              <w:t>0.</w:t>
            </w:r>
            <w:r w:rsidR="00D97D8E" w:rsidRPr="00D72601">
              <w:rPr>
                <w:rFonts w:ascii="Arial" w:hAnsi="Arial" w:cs="Arial"/>
                <w:sz w:val="20"/>
                <w:szCs w:val="20"/>
              </w:rPr>
              <w:t>1</w:t>
            </w:r>
          </w:p>
        </w:tc>
        <w:tc>
          <w:tcPr>
            <w:tcW w:w="2267" w:type="dxa"/>
          </w:tcPr>
          <w:p w14:paraId="00F772BC" w14:textId="19376861" w:rsidR="00A277F3" w:rsidRPr="00D72601" w:rsidRDefault="005E400A" w:rsidP="00E341F2">
            <w:pPr>
              <w:rPr>
                <w:rFonts w:ascii="Arial" w:hAnsi="Arial" w:cs="Arial"/>
                <w:sz w:val="20"/>
                <w:szCs w:val="20"/>
              </w:rPr>
            </w:pPr>
            <w:r w:rsidRPr="00D72601">
              <w:rPr>
                <w:rFonts w:ascii="Arial" w:hAnsi="Arial" w:cs="Arial"/>
                <w:sz w:val="20"/>
                <w:szCs w:val="20"/>
              </w:rPr>
              <w:t xml:space="preserve">Sent to Capital Planning Group for review </w:t>
            </w:r>
          </w:p>
        </w:tc>
        <w:tc>
          <w:tcPr>
            <w:tcW w:w="2243" w:type="dxa"/>
          </w:tcPr>
          <w:p w14:paraId="2FF955EA" w14:textId="10636F72" w:rsidR="00A277F3" w:rsidRPr="00D72601" w:rsidRDefault="00D97D8E" w:rsidP="00E341F2">
            <w:pPr>
              <w:rPr>
                <w:rFonts w:ascii="Arial" w:hAnsi="Arial" w:cs="Arial"/>
                <w:sz w:val="20"/>
                <w:szCs w:val="20"/>
              </w:rPr>
            </w:pPr>
            <w:r w:rsidRPr="00D72601">
              <w:rPr>
                <w:rFonts w:ascii="Arial" w:hAnsi="Arial" w:cs="Arial"/>
                <w:sz w:val="20"/>
                <w:szCs w:val="20"/>
              </w:rPr>
              <w:t>Rayna Lloyd</w:t>
            </w:r>
          </w:p>
        </w:tc>
      </w:tr>
      <w:tr w:rsidR="00812DC7" w:rsidRPr="00D72601" w14:paraId="4D71DD0B" w14:textId="77777777" w:rsidTr="147C27D2">
        <w:tc>
          <w:tcPr>
            <w:tcW w:w="2260" w:type="dxa"/>
          </w:tcPr>
          <w:p w14:paraId="13060FA2" w14:textId="77777777" w:rsidR="00812DC7" w:rsidRPr="00D72601" w:rsidRDefault="00812DC7" w:rsidP="00E341F2">
            <w:pPr>
              <w:rPr>
                <w:rFonts w:ascii="Arial" w:hAnsi="Arial" w:cs="Arial"/>
                <w:sz w:val="20"/>
                <w:szCs w:val="20"/>
              </w:rPr>
            </w:pPr>
            <w:r w:rsidRPr="00D72601">
              <w:rPr>
                <w:rFonts w:ascii="Arial" w:hAnsi="Arial" w:cs="Arial"/>
                <w:sz w:val="20"/>
                <w:szCs w:val="20"/>
              </w:rPr>
              <w:t>Nov 2021</w:t>
            </w:r>
          </w:p>
        </w:tc>
        <w:tc>
          <w:tcPr>
            <w:tcW w:w="2246" w:type="dxa"/>
          </w:tcPr>
          <w:p w14:paraId="6A9272CB" w14:textId="77777777" w:rsidR="00812DC7" w:rsidRPr="00D72601" w:rsidRDefault="00812DC7" w:rsidP="00E341F2">
            <w:pPr>
              <w:rPr>
                <w:rFonts w:ascii="Arial" w:hAnsi="Arial" w:cs="Arial"/>
                <w:sz w:val="20"/>
                <w:szCs w:val="20"/>
              </w:rPr>
            </w:pPr>
            <w:r w:rsidRPr="00D72601">
              <w:rPr>
                <w:rFonts w:ascii="Arial" w:hAnsi="Arial" w:cs="Arial"/>
                <w:sz w:val="20"/>
                <w:szCs w:val="20"/>
              </w:rPr>
              <w:t>1.0</w:t>
            </w:r>
          </w:p>
        </w:tc>
        <w:tc>
          <w:tcPr>
            <w:tcW w:w="2267" w:type="dxa"/>
          </w:tcPr>
          <w:p w14:paraId="0F4AD7C0" w14:textId="5CBE395D" w:rsidR="00812DC7" w:rsidRPr="00D72601" w:rsidRDefault="00812DC7" w:rsidP="00E341F2">
            <w:pPr>
              <w:rPr>
                <w:rFonts w:ascii="Arial" w:hAnsi="Arial" w:cs="Arial"/>
                <w:sz w:val="20"/>
                <w:szCs w:val="20"/>
              </w:rPr>
            </w:pPr>
            <w:r w:rsidRPr="00D72601">
              <w:rPr>
                <w:rFonts w:ascii="Arial" w:hAnsi="Arial" w:cs="Arial"/>
                <w:sz w:val="20"/>
                <w:szCs w:val="20"/>
              </w:rPr>
              <w:t>Further updates</w:t>
            </w:r>
          </w:p>
        </w:tc>
        <w:tc>
          <w:tcPr>
            <w:tcW w:w="2243" w:type="dxa"/>
          </w:tcPr>
          <w:p w14:paraId="454399D8" w14:textId="77777777" w:rsidR="00812DC7" w:rsidRPr="00D72601" w:rsidRDefault="00812DC7" w:rsidP="00E341F2">
            <w:pPr>
              <w:rPr>
                <w:rFonts w:ascii="Arial" w:hAnsi="Arial" w:cs="Arial"/>
                <w:sz w:val="20"/>
                <w:szCs w:val="20"/>
              </w:rPr>
            </w:pPr>
            <w:r w:rsidRPr="00D72601">
              <w:rPr>
                <w:rFonts w:ascii="Arial" w:hAnsi="Arial" w:cs="Arial"/>
                <w:sz w:val="20"/>
                <w:szCs w:val="20"/>
              </w:rPr>
              <w:t>Rayna Lloyd</w:t>
            </w:r>
          </w:p>
        </w:tc>
      </w:tr>
      <w:tr w:rsidR="00D03912" w:rsidRPr="00D72601" w14:paraId="2869A3CD" w14:textId="77777777" w:rsidTr="147C27D2">
        <w:tc>
          <w:tcPr>
            <w:tcW w:w="2260" w:type="dxa"/>
          </w:tcPr>
          <w:p w14:paraId="3D4FB520" w14:textId="7BD8E9D0" w:rsidR="00D03912" w:rsidRPr="00D72601" w:rsidRDefault="00D235FA" w:rsidP="00D03912">
            <w:pPr>
              <w:rPr>
                <w:rFonts w:ascii="Arial" w:hAnsi="Arial" w:cs="Arial"/>
                <w:sz w:val="20"/>
                <w:szCs w:val="20"/>
              </w:rPr>
            </w:pPr>
            <w:r w:rsidRPr="00D72601">
              <w:rPr>
                <w:rFonts w:ascii="Arial" w:hAnsi="Arial" w:cs="Arial"/>
                <w:sz w:val="20"/>
                <w:szCs w:val="20"/>
              </w:rPr>
              <w:t>Nov 2021</w:t>
            </w:r>
          </w:p>
        </w:tc>
        <w:tc>
          <w:tcPr>
            <w:tcW w:w="2246" w:type="dxa"/>
          </w:tcPr>
          <w:p w14:paraId="35E45977" w14:textId="371CC6AD" w:rsidR="00D03912" w:rsidRPr="00D72601" w:rsidRDefault="00D97D8E" w:rsidP="00D03912">
            <w:pPr>
              <w:rPr>
                <w:rFonts w:ascii="Arial" w:hAnsi="Arial" w:cs="Arial"/>
                <w:sz w:val="20"/>
                <w:szCs w:val="20"/>
              </w:rPr>
            </w:pPr>
            <w:r w:rsidRPr="00D72601">
              <w:rPr>
                <w:rFonts w:ascii="Arial" w:hAnsi="Arial" w:cs="Arial"/>
                <w:sz w:val="20"/>
                <w:szCs w:val="20"/>
              </w:rPr>
              <w:t>1.</w:t>
            </w:r>
            <w:r w:rsidR="00812DC7" w:rsidRPr="00D72601">
              <w:rPr>
                <w:rFonts w:ascii="Arial" w:hAnsi="Arial" w:cs="Arial"/>
                <w:sz w:val="20"/>
                <w:szCs w:val="20"/>
              </w:rPr>
              <w:t>1</w:t>
            </w:r>
          </w:p>
        </w:tc>
        <w:tc>
          <w:tcPr>
            <w:tcW w:w="2267" w:type="dxa"/>
          </w:tcPr>
          <w:p w14:paraId="1448FB4E" w14:textId="570B7FBA" w:rsidR="00D03912" w:rsidRPr="00D72601" w:rsidRDefault="00812DC7" w:rsidP="00D03912">
            <w:pPr>
              <w:rPr>
                <w:rFonts w:ascii="Arial" w:hAnsi="Arial" w:cs="Arial"/>
                <w:sz w:val="20"/>
                <w:szCs w:val="20"/>
              </w:rPr>
            </w:pPr>
            <w:r w:rsidRPr="00D72601">
              <w:rPr>
                <w:rFonts w:ascii="Arial" w:hAnsi="Arial" w:cs="Arial"/>
                <w:sz w:val="20"/>
                <w:szCs w:val="20"/>
              </w:rPr>
              <w:t>Update to remove table of contents from Finance</w:t>
            </w:r>
          </w:p>
        </w:tc>
        <w:tc>
          <w:tcPr>
            <w:tcW w:w="2243" w:type="dxa"/>
          </w:tcPr>
          <w:p w14:paraId="4EDDA757" w14:textId="51B71B71" w:rsidR="00D03912" w:rsidRPr="00D72601" w:rsidRDefault="00D97D8E" w:rsidP="00D03912">
            <w:pPr>
              <w:rPr>
                <w:rFonts w:ascii="Arial" w:hAnsi="Arial" w:cs="Arial"/>
                <w:sz w:val="20"/>
                <w:szCs w:val="20"/>
              </w:rPr>
            </w:pPr>
            <w:r w:rsidRPr="00D72601">
              <w:rPr>
                <w:rFonts w:ascii="Arial" w:hAnsi="Arial" w:cs="Arial"/>
                <w:sz w:val="20"/>
                <w:szCs w:val="20"/>
              </w:rPr>
              <w:t>Rayna Lloyd</w:t>
            </w:r>
          </w:p>
        </w:tc>
      </w:tr>
      <w:tr w:rsidR="0001434A" w:rsidRPr="00D72601" w14:paraId="2440D13D" w14:textId="77777777" w:rsidTr="147C27D2">
        <w:trPr>
          <w:trHeight w:val="300"/>
        </w:trPr>
        <w:tc>
          <w:tcPr>
            <w:tcW w:w="2260" w:type="dxa"/>
          </w:tcPr>
          <w:p w14:paraId="688DB3F8" w14:textId="018B1AE3" w:rsidR="0001434A" w:rsidRPr="00D72601" w:rsidRDefault="0001434A" w:rsidP="0001434A">
            <w:pPr>
              <w:rPr>
                <w:rFonts w:ascii="Arial" w:hAnsi="Arial" w:cs="Arial"/>
                <w:sz w:val="20"/>
                <w:szCs w:val="20"/>
              </w:rPr>
            </w:pPr>
            <w:r w:rsidRPr="147C27D2">
              <w:rPr>
                <w:rFonts w:ascii="Arial" w:hAnsi="Arial" w:cs="Arial"/>
                <w:sz w:val="20"/>
                <w:szCs w:val="20"/>
              </w:rPr>
              <w:t>Sept 2025</w:t>
            </w:r>
          </w:p>
        </w:tc>
        <w:tc>
          <w:tcPr>
            <w:tcW w:w="2246" w:type="dxa"/>
          </w:tcPr>
          <w:p w14:paraId="1F3E2529" w14:textId="50931F4D" w:rsidR="0001434A" w:rsidRPr="00D72601" w:rsidRDefault="0001434A" w:rsidP="0001434A">
            <w:pPr>
              <w:rPr>
                <w:rFonts w:ascii="Arial" w:hAnsi="Arial" w:cs="Arial"/>
                <w:sz w:val="20"/>
                <w:szCs w:val="20"/>
              </w:rPr>
            </w:pPr>
            <w:r w:rsidRPr="147C27D2">
              <w:rPr>
                <w:rFonts w:ascii="Arial" w:hAnsi="Arial" w:cs="Arial"/>
                <w:sz w:val="20"/>
                <w:szCs w:val="20"/>
              </w:rPr>
              <w:t>1.2</w:t>
            </w:r>
          </w:p>
        </w:tc>
        <w:tc>
          <w:tcPr>
            <w:tcW w:w="2267" w:type="dxa"/>
          </w:tcPr>
          <w:p w14:paraId="2E24573C" w14:textId="3724A697" w:rsidR="0001434A" w:rsidRPr="00D72601" w:rsidRDefault="0001434A" w:rsidP="0001434A">
            <w:pPr>
              <w:rPr>
                <w:rFonts w:ascii="Arial" w:hAnsi="Arial" w:cs="Arial"/>
                <w:sz w:val="20"/>
                <w:szCs w:val="20"/>
              </w:rPr>
            </w:pPr>
            <w:r w:rsidRPr="147C27D2">
              <w:rPr>
                <w:rFonts w:ascii="Arial" w:hAnsi="Arial" w:cs="Arial"/>
                <w:sz w:val="20"/>
                <w:szCs w:val="20"/>
              </w:rPr>
              <w:t>Update benefits and links to webpages</w:t>
            </w:r>
          </w:p>
        </w:tc>
        <w:tc>
          <w:tcPr>
            <w:tcW w:w="2243" w:type="dxa"/>
          </w:tcPr>
          <w:p w14:paraId="43335B42" w14:textId="1417B717" w:rsidR="0001434A" w:rsidRPr="00D72601" w:rsidRDefault="0001434A" w:rsidP="0001434A">
            <w:pPr>
              <w:rPr>
                <w:rFonts w:ascii="Arial" w:hAnsi="Arial" w:cs="Arial"/>
                <w:sz w:val="20"/>
                <w:szCs w:val="20"/>
              </w:rPr>
            </w:pPr>
            <w:r w:rsidRPr="147C27D2">
              <w:rPr>
                <w:rFonts w:ascii="Arial" w:hAnsi="Arial" w:cs="Arial"/>
                <w:sz w:val="20"/>
                <w:szCs w:val="20"/>
              </w:rPr>
              <w:t>Rosie Fean</w:t>
            </w:r>
          </w:p>
        </w:tc>
      </w:tr>
    </w:tbl>
    <w:p w14:paraId="44517139" w14:textId="77777777" w:rsidR="00D03912" w:rsidRPr="00D72601" w:rsidRDefault="00D03912" w:rsidP="00D03912">
      <w:pPr>
        <w:rPr>
          <w:rFonts w:ascii="Arial" w:hAnsi="Arial" w:cs="Arial"/>
          <w:sz w:val="28"/>
          <w:szCs w:val="28"/>
        </w:rPr>
      </w:pPr>
    </w:p>
    <w:p w14:paraId="29B4742D" w14:textId="2108ABB1" w:rsidR="00B24741" w:rsidRPr="00D72601" w:rsidRDefault="00A277F3" w:rsidP="00D03912">
      <w:pPr>
        <w:rPr>
          <w:rFonts w:ascii="Arial" w:hAnsi="Arial" w:cs="Arial"/>
          <w:sz w:val="24"/>
          <w:szCs w:val="24"/>
        </w:rPr>
      </w:pPr>
      <w:r w:rsidRPr="00D72601">
        <w:rPr>
          <w:rFonts w:ascii="Arial" w:hAnsi="Arial" w:cs="Arial"/>
          <w:sz w:val="24"/>
          <w:szCs w:val="24"/>
        </w:rPr>
        <w:t xml:space="preserve">Please return </w:t>
      </w:r>
      <w:r w:rsidR="00B24741" w:rsidRPr="00D72601">
        <w:rPr>
          <w:rFonts w:ascii="Arial" w:hAnsi="Arial" w:cs="Arial"/>
          <w:sz w:val="24"/>
          <w:szCs w:val="24"/>
        </w:rPr>
        <w:t>requests as follows:</w:t>
      </w:r>
    </w:p>
    <w:p w14:paraId="64AF6909" w14:textId="57493338" w:rsidR="00B24741" w:rsidRPr="00D72601" w:rsidRDefault="00B24741" w:rsidP="00B24741">
      <w:pPr>
        <w:pStyle w:val="ListParagraph"/>
        <w:numPr>
          <w:ilvl w:val="0"/>
          <w:numId w:val="19"/>
        </w:numPr>
        <w:rPr>
          <w:rFonts w:ascii="Arial" w:hAnsi="Arial" w:cs="Arial"/>
          <w:sz w:val="24"/>
          <w:szCs w:val="24"/>
        </w:rPr>
      </w:pPr>
      <w:r w:rsidRPr="00D72601">
        <w:rPr>
          <w:rFonts w:ascii="Arial" w:hAnsi="Arial" w:cs="Arial"/>
          <w:sz w:val="24"/>
          <w:szCs w:val="24"/>
        </w:rPr>
        <w:t xml:space="preserve">ILS Requests Only - </w:t>
      </w:r>
      <w:hyperlink r:id="rId11" w:history="1">
        <w:r w:rsidRPr="00D72601">
          <w:rPr>
            <w:rStyle w:val="Hyperlink"/>
            <w:rFonts w:ascii="Arial" w:hAnsi="Arial" w:cs="Arial"/>
            <w:sz w:val="24"/>
            <w:szCs w:val="24"/>
          </w:rPr>
          <w:t>pmo-office@greenwich.ac.uk</w:t>
        </w:r>
      </w:hyperlink>
    </w:p>
    <w:p w14:paraId="7FD8CBDD" w14:textId="3B11E73B" w:rsidR="009244B3" w:rsidRPr="00D72601" w:rsidRDefault="009244B3" w:rsidP="009244B3">
      <w:pPr>
        <w:pStyle w:val="ListParagraph"/>
        <w:rPr>
          <w:rFonts w:ascii="Arial" w:hAnsi="Arial" w:cs="Arial"/>
          <w:sz w:val="28"/>
          <w:szCs w:val="28"/>
        </w:rPr>
      </w:pPr>
    </w:p>
    <w:p w14:paraId="38E08558" w14:textId="1B91D6C0" w:rsidR="009244B3" w:rsidRPr="00D72601" w:rsidRDefault="009244B3" w:rsidP="009244B3">
      <w:pPr>
        <w:pStyle w:val="ListParagraph"/>
        <w:rPr>
          <w:rFonts w:ascii="Arial" w:hAnsi="Arial" w:cs="Arial"/>
          <w:sz w:val="28"/>
          <w:szCs w:val="28"/>
        </w:rPr>
      </w:pPr>
    </w:p>
    <w:p w14:paraId="44E83BA6" w14:textId="1C45161D" w:rsidR="009244B3" w:rsidRPr="00D72601" w:rsidRDefault="009244B3" w:rsidP="009244B3">
      <w:pPr>
        <w:pStyle w:val="ListParagraph"/>
        <w:rPr>
          <w:rFonts w:ascii="Arial" w:hAnsi="Arial" w:cs="Arial"/>
          <w:sz w:val="28"/>
          <w:szCs w:val="28"/>
        </w:rPr>
      </w:pPr>
    </w:p>
    <w:p w14:paraId="216E22F7" w14:textId="23E3192F" w:rsidR="009244B3" w:rsidRPr="00D72601" w:rsidRDefault="009244B3" w:rsidP="009244B3">
      <w:pPr>
        <w:pStyle w:val="ListParagraph"/>
        <w:rPr>
          <w:rFonts w:ascii="Arial" w:hAnsi="Arial" w:cs="Arial"/>
          <w:sz w:val="28"/>
          <w:szCs w:val="28"/>
        </w:rPr>
      </w:pPr>
    </w:p>
    <w:p w14:paraId="5A49D605" w14:textId="2CF1DC0C" w:rsidR="009244B3" w:rsidRPr="00D72601" w:rsidRDefault="009244B3" w:rsidP="009244B3">
      <w:pPr>
        <w:pStyle w:val="ListParagraph"/>
        <w:rPr>
          <w:rFonts w:ascii="Arial" w:hAnsi="Arial" w:cs="Arial"/>
          <w:sz w:val="28"/>
          <w:szCs w:val="28"/>
        </w:rPr>
      </w:pPr>
    </w:p>
    <w:p w14:paraId="559382FD" w14:textId="12CC5570" w:rsidR="009244B3" w:rsidRPr="00D72601" w:rsidRDefault="009244B3" w:rsidP="009244B3">
      <w:pPr>
        <w:pStyle w:val="ListParagraph"/>
        <w:rPr>
          <w:rFonts w:ascii="Arial" w:hAnsi="Arial" w:cs="Arial"/>
          <w:sz w:val="28"/>
          <w:szCs w:val="28"/>
        </w:rPr>
      </w:pPr>
    </w:p>
    <w:p w14:paraId="43F6676E" w14:textId="283AC934" w:rsidR="009244B3" w:rsidRPr="00D72601" w:rsidRDefault="009244B3" w:rsidP="009244B3">
      <w:pPr>
        <w:pStyle w:val="ListParagraph"/>
        <w:rPr>
          <w:rFonts w:ascii="Arial" w:hAnsi="Arial" w:cs="Arial"/>
          <w:sz w:val="28"/>
          <w:szCs w:val="28"/>
        </w:rPr>
      </w:pPr>
    </w:p>
    <w:p w14:paraId="7245859D" w14:textId="7195A297" w:rsidR="009244B3" w:rsidRPr="00D72601" w:rsidRDefault="009244B3" w:rsidP="009244B3">
      <w:pPr>
        <w:pStyle w:val="ListParagraph"/>
        <w:rPr>
          <w:rFonts w:ascii="Arial" w:hAnsi="Arial" w:cs="Arial"/>
          <w:sz w:val="28"/>
          <w:szCs w:val="28"/>
        </w:rPr>
      </w:pPr>
    </w:p>
    <w:p w14:paraId="148B7D62" w14:textId="1931E4F6" w:rsidR="009244B3" w:rsidRPr="00D72601" w:rsidRDefault="009244B3" w:rsidP="009244B3">
      <w:pPr>
        <w:pStyle w:val="ListParagraph"/>
        <w:rPr>
          <w:rFonts w:ascii="Arial" w:hAnsi="Arial" w:cs="Arial"/>
          <w:sz w:val="28"/>
          <w:szCs w:val="28"/>
        </w:rPr>
      </w:pPr>
    </w:p>
    <w:p w14:paraId="2A2983CA" w14:textId="0FEA5791" w:rsidR="009244B3" w:rsidRPr="00D72601" w:rsidRDefault="009244B3" w:rsidP="009244B3">
      <w:pPr>
        <w:pStyle w:val="ListParagraph"/>
        <w:rPr>
          <w:rFonts w:ascii="Arial" w:hAnsi="Arial" w:cs="Arial"/>
          <w:sz w:val="28"/>
          <w:szCs w:val="28"/>
        </w:rPr>
      </w:pPr>
    </w:p>
    <w:p w14:paraId="2C2DFE70" w14:textId="31BE1484" w:rsidR="009244B3" w:rsidRPr="00D72601" w:rsidRDefault="009244B3" w:rsidP="009244B3">
      <w:pPr>
        <w:pStyle w:val="ListParagraph"/>
        <w:rPr>
          <w:rFonts w:ascii="Arial" w:hAnsi="Arial" w:cs="Arial"/>
          <w:sz w:val="28"/>
          <w:szCs w:val="28"/>
        </w:rPr>
      </w:pPr>
    </w:p>
    <w:p w14:paraId="6425EA83" w14:textId="3FC3FB7E" w:rsidR="009244B3" w:rsidRPr="00D72601" w:rsidRDefault="009244B3" w:rsidP="009244B3">
      <w:pPr>
        <w:pStyle w:val="ListParagraph"/>
        <w:rPr>
          <w:rFonts w:ascii="Arial" w:hAnsi="Arial" w:cs="Arial"/>
          <w:sz w:val="28"/>
          <w:szCs w:val="28"/>
        </w:rPr>
      </w:pPr>
    </w:p>
    <w:p w14:paraId="5C93E2BF" w14:textId="7D8ADCA5" w:rsidR="009244B3" w:rsidRPr="00D72601" w:rsidRDefault="009244B3" w:rsidP="009244B3">
      <w:pPr>
        <w:pStyle w:val="ListParagraph"/>
        <w:rPr>
          <w:rFonts w:ascii="Arial" w:hAnsi="Arial" w:cs="Arial"/>
          <w:sz w:val="28"/>
          <w:szCs w:val="28"/>
        </w:rPr>
      </w:pPr>
    </w:p>
    <w:p w14:paraId="533F9D27" w14:textId="3F3833E2" w:rsidR="009244B3" w:rsidRPr="00D72601" w:rsidRDefault="009244B3" w:rsidP="009244B3">
      <w:pPr>
        <w:pStyle w:val="ListParagraph"/>
        <w:rPr>
          <w:rFonts w:ascii="Arial" w:hAnsi="Arial" w:cs="Arial"/>
          <w:sz w:val="28"/>
          <w:szCs w:val="28"/>
        </w:rPr>
      </w:pPr>
    </w:p>
    <w:p w14:paraId="1AA26EE1" w14:textId="78A48C46" w:rsidR="009244B3" w:rsidRPr="00D72601" w:rsidRDefault="009244B3" w:rsidP="003E12E4">
      <w:pPr>
        <w:rPr>
          <w:rFonts w:ascii="Arial" w:hAnsi="Arial" w:cs="Arial"/>
          <w:sz w:val="28"/>
          <w:szCs w:val="28"/>
        </w:rPr>
      </w:pPr>
    </w:p>
    <w:p w14:paraId="5BA64B8B" w14:textId="77777777" w:rsidR="00D97D8E" w:rsidRPr="00D72601" w:rsidRDefault="00D97D8E" w:rsidP="003E12E4">
      <w:pPr>
        <w:rPr>
          <w:rFonts w:ascii="Arial" w:hAnsi="Arial" w:cs="Arial"/>
          <w:sz w:val="28"/>
          <w:szCs w:val="28"/>
        </w:rPr>
      </w:pPr>
    </w:p>
    <w:p w14:paraId="11211AED" w14:textId="77777777" w:rsidR="009244B3" w:rsidRPr="00D72601" w:rsidRDefault="009244B3" w:rsidP="009244B3">
      <w:pPr>
        <w:pStyle w:val="Heading1"/>
        <w:rPr>
          <w:rFonts w:ascii="Arial" w:hAnsi="Arial" w:cs="Arial"/>
        </w:rPr>
      </w:pPr>
      <w:bookmarkStart w:id="0" w:name="_Toc39140950"/>
      <w:bookmarkStart w:id="1" w:name="_Toc84866359"/>
      <w:r w:rsidRPr="00D72601">
        <w:rPr>
          <w:rFonts w:ascii="Arial" w:hAnsi="Arial" w:cs="Arial"/>
        </w:rPr>
        <w:t>Guidance Notes:</w:t>
      </w:r>
      <w:bookmarkEnd w:id="0"/>
      <w:bookmarkEnd w:id="1"/>
    </w:p>
    <w:p w14:paraId="22816B38" w14:textId="30966F07" w:rsidR="00D97D8E" w:rsidRPr="00D72601" w:rsidRDefault="009244B3" w:rsidP="00D97D8E">
      <w:pPr>
        <w:rPr>
          <w:rFonts w:ascii="Arial" w:hAnsi="Arial" w:cs="Arial"/>
        </w:rPr>
      </w:pPr>
      <w:r w:rsidRPr="00D72601">
        <w:rPr>
          <w:rFonts w:ascii="Arial" w:hAnsi="Arial" w:cs="Arial"/>
        </w:rPr>
        <w:t>The purpose of the Project Request form is to request any project or development work required from I</w:t>
      </w:r>
      <w:r w:rsidR="00D97D8E" w:rsidRPr="00D72601">
        <w:rPr>
          <w:rFonts w:ascii="Arial" w:hAnsi="Arial" w:cs="Arial"/>
        </w:rPr>
        <w:t>LS:</w:t>
      </w:r>
    </w:p>
    <w:p w14:paraId="00B32683" w14:textId="5B6D5332" w:rsidR="00D97D8E" w:rsidRPr="00D72601" w:rsidRDefault="00D97D8E" w:rsidP="00D97D8E">
      <w:pPr>
        <w:pStyle w:val="ListParagraph"/>
        <w:numPr>
          <w:ilvl w:val="0"/>
          <w:numId w:val="21"/>
        </w:numPr>
        <w:rPr>
          <w:rFonts w:ascii="Arial" w:hAnsi="Arial" w:cs="Arial"/>
        </w:rPr>
      </w:pPr>
      <w:r w:rsidRPr="00D72601">
        <w:rPr>
          <w:rFonts w:ascii="Arial" w:hAnsi="Arial" w:cs="Arial"/>
        </w:rPr>
        <w:t>£0K to £150k capital spend will require PVC/Director and Business Partnering Function approval</w:t>
      </w:r>
    </w:p>
    <w:p w14:paraId="58F9C619" w14:textId="30DA4B69" w:rsidR="00D97D8E" w:rsidRPr="00D72601" w:rsidRDefault="00D97D8E" w:rsidP="00D97D8E">
      <w:pPr>
        <w:pStyle w:val="ListParagraph"/>
        <w:numPr>
          <w:ilvl w:val="0"/>
          <w:numId w:val="21"/>
        </w:numPr>
        <w:rPr>
          <w:rFonts w:ascii="Arial" w:hAnsi="Arial" w:cs="Arial"/>
        </w:rPr>
      </w:pPr>
      <w:r w:rsidRPr="00D72601">
        <w:rPr>
          <w:rFonts w:ascii="Arial" w:hAnsi="Arial" w:cs="Arial"/>
        </w:rPr>
        <w:t>£150k to £300k capital spend will require DVC/ COO and AFD approval</w:t>
      </w:r>
    </w:p>
    <w:p w14:paraId="4711C336" w14:textId="29B658E8" w:rsidR="005E400A" w:rsidRPr="00D72601" w:rsidRDefault="005E400A" w:rsidP="005E400A">
      <w:pPr>
        <w:pStyle w:val="ListParagraph"/>
        <w:numPr>
          <w:ilvl w:val="0"/>
          <w:numId w:val="21"/>
        </w:numPr>
        <w:rPr>
          <w:rFonts w:ascii="Arial" w:hAnsi="Arial" w:cs="Arial"/>
        </w:rPr>
      </w:pPr>
      <w:r w:rsidRPr="00D72601">
        <w:rPr>
          <w:rFonts w:ascii="Arial" w:hAnsi="Arial" w:cs="Arial"/>
        </w:rPr>
        <w:t>Can also be used to request ‘work’ for an initial ‘Proof of Concept’ or ‘Discovery’ Phase (assuming that phase is below £</w:t>
      </w:r>
      <w:r w:rsidR="00D97D8E" w:rsidRPr="00D72601">
        <w:rPr>
          <w:rFonts w:ascii="Arial" w:hAnsi="Arial" w:cs="Arial"/>
        </w:rPr>
        <w:t>3</w:t>
      </w:r>
      <w:r w:rsidRPr="00D72601">
        <w:rPr>
          <w:rFonts w:ascii="Arial" w:hAnsi="Arial" w:cs="Arial"/>
        </w:rPr>
        <w:t>00K or a Business Case is required).</w:t>
      </w:r>
    </w:p>
    <w:p w14:paraId="54798C54" w14:textId="1CB2791F" w:rsidR="009244B3" w:rsidRPr="00D72601" w:rsidRDefault="009244B3" w:rsidP="009244B3">
      <w:pPr>
        <w:pStyle w:val="ListParagraph"/>
        <w:numPr>
          <w:ilvl w:val="0"/>
          <w:numId w:val="21"/>
        </w:numPr>
        <w:rPr>
          <w:rFonts w:ascii="Arial" w:hAnsi="Arial" w:cs="Arial"/>
        </w:rPr>
      </w:pPr>
      <w:r w:rsidRPr="00D72601">
        <w:rPr>
          <w:rFonts w:ascii="Arial" w:hAnsi="Arial" w:cs="Arial"/>
        </w:rPr>
        <w:t>Requir</w:t>
      </w:r>
      <w:r w:rsidR="00D97D8E" w:rsidRPr="00D72601">
        <w:rPr>
          <w:rFonts w:ascii="Arial" w:hAnsi="Arial" w:cs="Arial"/>
        </w:rPr>
        <w:t>ed for any i</w:t>
      </w:r>
      <w:r w:rsidRPr="00D72601">
        <w:rPr>
          <w:rFonts w:ascii="Arial" w:hAnsi="Arial" w:cs="Arial"/>
        </w:rPr>
        <w:t xml:space="preserve">nternal ILS </w:t>
      </w:r>
      <w:r w:rsidR="00D97D8E" w:rsidRPr="00D72601">
        <w:rPr>
          <w:rFonts w:ascii="Arial" w:hAnsi="Arial" w:cs="Arial"/>
        </w:rPr>
        <w:t>involvement required for a</w:t>
      </w:r>
      <w:r w:rsidRPr="00D72601">
        <w:rPr>
          <w:rFonts w:ascii="Arial" w:hAnsi="Arial" w:cs="Arial"/>
        </w:rPr>
        <w:t xml:space="preserve"> piece of work which will equate to over 5 </w:t>
      </w:r>
      <w:r w:rsidR="00D72601" w:rsidRPr="00D72601">
        <w:rPr>
          <w:rFonts w:ascii="Arial" w:hAnsi="Arial" w:cs="Arial"/>
        </w:rPr>
        <w:t>days’ worth</w:t>
      </w:r>
      <w:r w:rsidRPr="00D72601">
        <w:rPr>
          <w:rFonts w:ascii="Arial" w:hAnsi="Arial" w:cs="Arial"/>
        </w:rPr>
        <w:t xml:space="preserve"> of effort </w:t>
      </w:r>
    </w:p>
    <w:p w14:paraId="6FE82EF1" w14:textId="5A4DA135" w:rsidR="009244B3" w:rsidRPr="00D72601" w:rsidRDefault="009244B3" w:rsidP="009244B3">
      <w:pPr>
        <w:pStyle w:val="ListParagraph"/>
        <w:numPr>
          <w:ilvl w:val="0"/>
          <w:numId w:val="21"/>
        </w:numPr>
        <w:rPr>
          <w:rFonts w:ascii="Arial" w:hAnsi="Arial" w:cs="Arial"/>
        </w:rPr>
      </w:pPr>
      <w:r w:rsidRPr="00D72601">
        <w:rPr>
          <w:rFonts w:ascii="Arial" w:hAnsi="Arial" w:cs="Arial"/>
        </w:rPr>
        <w:t xml:space="preserve">Requires low-medium stakeholder engagement </w:t>
      </w:r>
    </w:p>
    <w:p w14:paraId="004A8134" w14:textId="5A5BBE2B" w:rsidR="009244B3" w:rsidRPr="00D72601" w:rsidRDefault="009244B3" w:rsidP="009244B3">
      <w:pPr>
        <w:pStyle w:val="ListParagraph"/>
        <w:numPr>
          <w:ilvl w:val="0"/>
          <w:numId w:val="21"/>
        </w:numPr>
        <w:rPr>
          <w:rFonts w:ascii="Arial" w:hAnsi="Arial" w:cs="Arial"/>
        </w:rPr>
      </w:pPr>
      <w:r w:rsidRPr="00D72601">
        <w:rPr>
          <w:rFonts w:ascii="Arial" w:hAnsi="Arial" w:cs="Arial"/>
        </w:rPr>
        <w:t xml:space="preserve">Represents low-medium risk to the </w:t>
      </w:r>
      <w:r w:rsidR="00D72601">
        <w:rPr>
          <w:rFonts w:ascii="Arial" w:hAnsi="Arial" w:cs="Arial"/>
        </w:rPr>
        <w:t>u</w:t>
      </w:r>
      <w:r w:rsidRPr="00D72601">
        <w:rPr>
          <w:rFonts w:ascii="Arial" w:hAnsi="Arial" w:cs="Arial"/>
        </w:rPr>
        <w:t xml:space="preserve">niversity </w:t>
      </w:r>
    </w:p>
    <w:p w14:paraId="4117B225" w14:textId="77777777" w:rsidR="00376379" w:rsidRPr="00D72601" w:rsidRDefault="00376379" w:rsidP="00376379">
      <w:pPr>
        <w:pStyle w:val="ListParagraph"/>
        <w:numPr>
          <w:ilvl w:val="0"/>
          <w:numId w:val="21"/>
        </w:numPr>
        <w:rPr>
          <w:rFonts w:ascii="Arial" w:hAnsi="Arial" w:cs="Arial"/>
        </w:rPr>
      </w:pPr>
      <w:r w:rsidRPr="00D72601">
        <w:rPr>
          <w:rFonts w:ascii="Arial" w:hAnsi="Arial" w:cs="Arial"/>
        </w:rPr>
        <w:t>Will require budget holder signoff before submission.</w:t>
      </w:r>
    </w:p>
    <w:p w14:paraId="1F4CD950" w14:textId="5C068953" w:rsidR="3A364DAD" w:rsidRPr="00D72601" w:rsidRDefault="3A364DAD" w:rsidP="2571C81B">
      <w:pPr>
        <w:pStyle w:val="ListParagraph"/>
        <w:numPr>
          <w:ilvl w:val="0"/>
          <w:numId w:val="21"/>
        </w:numPr>
        <w:rPr>
          <w:rFonts w:ascii="Arial" w:hAnsi="Arial" w:cs="Arial"/>
        </w:rPr>
      </w:pPr>
      <w:r w:rsidRPr="147C27D2">
        <w:rPr>
          <w:rFonts w:ascii="Arial" w:hAnsi="Arial" w:cs="Arial"/>
        </w:rPr>
        <w:t xml:space="preserve">Any </w:t>
      </w:r>
      <w:r w:rsidR="5E1009B9" w:rsidRPr="147C27D2">
        <w:rPr>
          <w:rFonts w:ascii="Arial" w:hAnsi="Arial" w:cs="Arial"/>
        </w:rPr>
        <w:t xml:space="preserve">revenue </w:t>
      </w:r>
      <w:r w:rsidR="582DA577" w:rsidRPr="147C27D2">
        <w:rPr>
          <w:rFonts w:ascii="Arial" w:hAnsi="Arial" w:cs="Arial"/>
        </w:rPr>
        <w:t>spend requirements</w:t>
      </w:r>
      <w:r w:rsidR="5E1009B9" w:rsidRPr="147C27D2">
        <w:rPr>
          <w:rFonts w:ascii="Arial" w:hAnsi="Arial" w:cs="Arial"/>
        </w:rPr>
        <w:t xml:space="preserve"> follow the PO purchasing approval processes a</w:t>
      </w:r>
      <w:r w:rsidR="37801810" w:rsidRPr="147C27D2">
        <w:rPr>
          <w:rFonts w:ascii="Arial" w:hAnsi="Arial" w:cs="Arial"/>
        </w:rPr>
        <w:t>nd this should be agreed before submission of this form assuming this has already been agreed</w:t>
      </w:r>
      <w:r w:rsidR="105C508C" w:rsidRPr="147C27D2">
        <w:rPr>
          <w:rFonts w:ascii="Arial" w:hAnsi="Arial" w:cs="Arial"/>
        </w:rPr>
        <w:t>.</w:t>
      </w:r>
    </w:p>
    <w:p w14:paraId="67B91607" w14:textId="2F4CEFF8" w:rsidR="005E400A" w:rsidRPr="00D72601" w:rsidRDefault="37801810" w:rsidP="147C27D2">
      <w:pPr>
        <w:pStyle w:val="ListParagraph"/>
        <w:numPr>
          <w:ilvl w:val="0"/>
          <w:numId w:val="21"/>
        </w:numPr>
        <w:rPr>
          <w:rFonts w:ascii="Arial" w:eastAsiaTheme="minorEastAsia" w:hAnsi="Arial" w:cs="Arial"/>
        </w:rPr>
      </w:pPr>
      <w:r w:rsidRPr="147C27D2">
        <w:rPr>
          <w:rFonts w:ascii="Arial" w:hAnsi="Arial" w:cs="Arial"/>
        </w:rPr>
        <w:t>Any additional on-going revenue impact should be signed off before submission and could trigger a requirement for a Business case.</w:t>
      </w:r>
    </w:p>
    <w:p w14:paraId="7F2B60E0" w14:textId="30AC869A" w:rsidR="009244B3" w:rsidRPr="00D72601" w:rsidRDefault="009244B3" w:rsidP="009244B3">
      <w:pPr>
        <w:rPr>
          <w:rFonts w:ascii="Arial" w:hAnsi="Arial" w:cs="Arial"/>
        </w:rPr>
      </w:pPr>
      <w:bookmarkStart w:id="2" w:name="_Hlk84866775"/>
      <w:r w:rsidRPr="147C27D2">
        <w:rPr>
          <w:rFonts w:ascii="Arial" w:hAnsi="Arial" w:cs="Arial"/>
        </w:rPr>
        <w:t xml:space="preserve">The request will also need to follow the </w:t>
      </w:r>
      <w:hyperlink r:id="rId12">
        <w:r w:rsidRPr="147C27D2">
          <w:rPr>
            <w:rStyle w:val="Hyperlink"/>
            <w:rFonts w:ascii="Arial" w:hAnsi="Arial" w:cs="Arial"/>
          </w:rPr>
          <w:t>ILS Project Management Framework</w:t>
        </w:r>
      </w:hyperlink>
      <w:r w:rsidRPr="147C27D2">
        <w:rPr>
          <w:rFonts w:ascii="Arial" w:hAnsi="Arial" w:cs="Arial"/>
        </w:rPr>
        <w:t xml:space="preserve"> </w:t>
      </w:r>
      <w:r w:rsidR="004061C7" w:rsidRPr="147C27D2">
        <w:rPr>
          <w:rFonts w:ascii="Arial" w:hAnsi="Arial" w:cs="Arial"/>
        </w:rPr>
        <w:t xml:space="preserve">which </w:t>
      </w:r>
      <w:r w:rsidR="001B2F00" w:rsidRPr="147C27D2">
        <w:rPr>
          <w:rFonts w:ascii="Arial" w:hAnsi="Arial" w:cs="Arial"/>
        </w:rPr>
        <w:t>you will be supported through by the ILS PMO</w:t>
      </w:r>
      <w:r w:rsidR="004061C7" w:rsidRPr="147C27D2">
        <w:rPr>
          <w:rFonts w:ascii="Arial" w:hAnsi="Arial" w:cs="Arial"/>
        </w:rPr>
        <w:t xml:space="preserve">. </w:t>
      </w:r>
    </w:p>
    <w:bookmarkEnd w:id="2"/>
    <w:p w14:paraId="4A47EED6" w14:textId="67ACF4ED" w:rsidR="00376379" w:rsidRPr="00D72601" w:rsidRDefault="00376379" w:rsidP="001B2F00">
      <w:pPr>
        <w:rPr>
          <w:rFonts w:ascii="Arial" w:hAnsi="Arial" w:cs="Arial"/>
        </w:rPr>
      </w:pPr>
      <w:r w:rsidRPr="00D72601">
        <w:rPr>
          <w:rFonts w:ascii="Arial" w:hAnsi="Arial" w:cs="Arial"/>
        </w:rPr>
        <w:t xml:space="preserve">Please also see </w:t>
      </w:r>
      <w:r w:rsidR="00E7473F">
        <w:rPr>
          <w:rFonts w:ascii="Arial" w:hAnsi="Arial" w:cs="Arial"/>
        </w:rPr>
        <w:t xml:space="preserve">our </w:t>
      </w:r>
      <w:ins w:id="3" w:author="Rosie Fean" w:date="2025-09-29T15:39:00Z" w16du:dateUtc="2025-09-29T14:39:00Z">
        <w:r w:rsidRPr="147C27D2">
          <w:fldChar w:fldCharType="begin"/>
        </w:r>
        <w:r w:rsidRPr="147C27D2">
          <w:rPr>
            <w:rFonts w:ascii="Arial" w:hAnsi="Arial" w:cs="Arial"/>
          </w:rPr>
          <w:instrText>HYPERLINK "https://www.gre.ac.uk/it-and-library/pmo/project-stakeholders" \l "stakeholder"</w:instrText>
        </w:r>
        <w:r w:rsidRPr="147C27D2">
          <w:rPr>
            <w:rFonts w:ascii="Arial" w:hAnsi="Arial" w:cs="Arial"/>
          </w:rPr>
          <w:fldChar w:fldCharType="separate"/>
        </w:r>
      </w:ins>
      <w:r w:rsidR="00E7473F" w:rsidRPr="00E7473F">
        <w:rPr>
          <w:rStyle w:val="Hyperlink"/>
          <w:rFonts w:ascii="Arial" w:hAnsi="Arial" w:cs="Arial"/>
        </w:rPr>
        <w:t>stakeholder documentation</w:t>
      </w:r>
      <w:ins w:id="4" w:author="Rosie Fean" w:date="2025-09-29T15:39:00Z" w16du:dateUtc="2025-09-29T14:39:00Z">
        <w:r w:rsidRPr="147C27D2">
          <w:rPr>
            <w:rFonts w:ascii="Arial" w:hAnsi="Arial" w:cs="Arial"/>
          </w:rPr>
          <w:fldChar w:fldCharType="end"/>
        </w:r>
      </w:ins>
      <w:r w:rsidR="00E7473F">
        <w:rPr>
          <w:rFonts w:ascii="Arial" w:hAnsi="Arial" w:cs="Arial"/>
        </w:rPr>
        <w:t xml:space="preserve"> </w:t>
      </w:r>
      <w:r w:rsidRPr="00D72601">
        <w:rPr>
          <w:rFonts w:ascii="Arial" w:hAnsi="Arial" w:cs="Arial"/>
        </w:rPr>
        <w:t xml:space="preserve">which may also assist when </w:t>
      </w:r>
      <w:r w:rsidR="00E7473F">
        <w:rPr>
          <w:rFonts w:ascii="Arial" w:hAnsi="Arial" w:cs="Arial"/>
        </w:rPr>
        <w:t>requesting a new project</w:t>
      </w:r>
      <w:r w:rsidRPr="00D72601">
        <w:rPr>
          <w:rFonts w:ascii="Arial" w:hAnsi="Arial" w:cs="Arial"/>
        </w:rPr>
        <w:t>.</w:t>
      </w:r>
    </w:p>
    <w:p w14:paraId="19E1BFD1" w14:textId="276AE109" w:rsidR="001B2F00" w:rsidRPr="00D72601" w:rsidRDefault="001B2F00" w:rsidP="001B2F00">
      <w:pPr>
        <w:rPr>
          <w:rFonts w:ascii="Arial" w:hAnsi="Arial" w:cs="Arial"/>
        </w:rPr>
      </w:pPr>
      <w:r w:rsidRPr="00D72601">
        <w:rPr>
          <w:rFonts w:ascii="Arial" w:hAnsi="Arial" w:cs="Arial"/>
        </w:rPr>
        <w:t xml:space="preserve">Please note that when completing the document, the blue text in </w:t>
      </w:r>
      <w:r w:rsidRPr="00D72601">
        <w:rPr>
          <w:rFonts w:ascii="Arial" w:hAnsi="Arial" w:cs="Arial"/>
          <w:i/>
        </w:rPr>
        <w:t xml:space="preserve">italics </w:t>
      </w:r>
      <w:r w:rsidRPr="00D72601">
        <w:rPr>
          <w:rFonts w:ascii="Arial" w:hAnsi="Arial" w:cs="Arial"/>
        </w:rPr>
        <w:t xml:space="preserve">is explanatory and can be deleted. </w:t>
      </w:r>
    </w:p>
    <w:p w14:paraId="2F26FBAD" w14:textId="77777777" w:rsidR="00D03912" w:rsidRPr="00D72601" w:rsidRDefault="00D03912" w:rsidP="00D03912">
      <w:pPr>
        <w:rPr>
          <w:rFonts w:ascii="Arial" w:hAnsi="Arial" w:cs="Arial"/>
          <w:sz w:val="28"/>
          <w:szCs w:val="28"/>
        </w:rPr>
      </w:pPr>
    </w:p>
    <w:p w14:paraId="0591DCAA" w14:textId="77777777" w:rsidR="00D03912" w:rsidRPr="00D72601" w:rsidRDefault="00D03912" w:rsidP="00D03912">
      <w:pPr>
        <w:rPr>
          <w:rFonts w:ascii="Arial" w:hAnsi="Arial" w:cs="Arial"/>
          <w:sz w:val="28"/>
          <w:szCs w:val="28"/>
        </w:rPr>
      </w:pPr>
    </w:p>
    <w:p w14:paraId="47CB1DCE" w14:textId="77777777" w:rsidR="00D03912" w:rsidRPr="00D72601" w:rsidRDefault="00D03912" w:rsidP="00D03912">
      <w:pPr>
        <w:rPr>
          <w:rFonts w:ascii="Arial" w:hAnsi="Arial" w:cs="Arial"/>
          <w:sz w:val="28"/>
          <w:szCs w:val="28"/>
        </w:rPr>
      </w:pPr>
    </w:p>
    <w:p w14:paraId="56433C94" w14:textId="77777777" w:rsidR="00D03912" w:rsidRPr="00D72601" w:rsidRDefault="00D03912" w:rsidP="00D03912">
      <w:pPr>
        <w:rPr>
          <w:rFonts w:ascii="Arial" w:hAnsi="Arial" w:cs="Arial"/>
          <w:sz w:val="28"/>
          <w:szCs w:val="28"/>
        </w:rPr>
      </w:pPr>
    </w:p>
    <w:p w14:paraId="6C77E450" w14:textId="77777777" w:rsidR="00D03912" w:rsidRPr="00D72601" w:rsidRDefault="00D03912" w:rsidP="00D03912">
      <w:pPr>
        <w:rPr>
          <w:rFonts w:ascii="Arial" w:hAnsi="Arial" w:cs="Arial"/>
          <w:sz w:val="28"/>
          <w:szCs w:val="28"/>
        </w:rPr>
      </w:pPr>
    </w:p>
    <w:p w14:paraId="4E7EB624" w14:textId="77777777" w:rsidR="00D03912" w:rsidRDefault="00D03912" w:rsidP="00D03912">
      <w:pPr>
        <w:rPr>
          <w:rFonts w:ascii="Arial" w:hAnsi="Arial" w:cs="Arial"/>
          <w:sz w:val="20"/>
          <w:szCs w:val="20"/>
        </w:rPr>
      </w:pPr>
    </w:p>
    <w:p w14:paraId="3A30FEEC" w14:textId="77777777" w:rsidR="001564EE" w:rsidRPr="00D72601" w:rsidRDefault="001564EE" w:rsidP="00D03912">
      <w:pPr>
        <w:rPr>
          <w:rFonts w:ascii="Arial" w:hAnsi="Arial" w:cs="Arial"/>
          <w:sz w:val="20"/>
          <w:szCs w:val="20"/>
        </w:rPr>
      </w:pPr>
    </w:p>
    <w:p w14:paraId="6E1E5E43" w14:textId="77777777" w:rsidR="00FA3848" w:rsidRPr="00D72601" w:rsidRDefault="00FA3848" w:rsidP="00D03912">
      <w:pPr>
        <w:rPr>
          <w:rFonts w:ascii="Arial" w:hAnsi="Arial" w:cs="Arial"/>
          <w:sz w:val="20"/>
          <w:szCs w:val="20"/>
        </w:rPr>
      </w:pPr>
    </w:p>
    <w:p w14:paraId="61CFF5F4" w14:textId="4646C324" w:rsidR="001A7EAF" w:rsidRPr="00D72601" w:rsidRDefault="008B3490" w:rsidP="147C27D2">
      <w:pPr>
        <w:pStyle w:val="Heading1"/>
        <w:rPr>
          <w:rFonts w:ascii="Arial" w:hAnsi="Arial" w:cs="Arial"/>
          <w:color w:val="1F497D" w:themeColor="text2"/>
        </w:rPr>
      </w:pPr>
      <w:bookmarkStart w:id="5" w:name="_Toc84866360"/>
      <w:r w:rsidRPr="147C27D2">
        <w:rPr>
          <w:rFonts w:ascii="Arial" w:hAnsi="Arial" w:cs="Arial"/>
          <w:color w:val="1F497D" w:themeColor="text2"/>
        </w:rPr>
        <w:lastRenderedPageBreak/>
        <w:t>Project Request Information</w:t>
      </w:r>
      <w:bookmarkEnd w:id="5"/>
      <w:r w:rsidRPr="147C27D2">
        <w:rPr>
          <w:rFonts w:ascii="Arial" w:hAnsi="Arial" w:cs="Arial"/>
          <w:color w:val="1F497D" w:themeColor="text2"/>
        </w:rPr>
        <w:t xml:space="preserve"> </w:t>
      </w:r>
    </w:p>
    <w:p w14:paraId="021B6F61" w14:textId="77777777" w:rsidR="001A7EAF" w:rsidRPr="00D72601" w:rsidRDefault="001A7EAF" w:rsidP="00B25411">
      <w:pPr>
        <w:pStyle w:val="Heading2"/>
        <w:numPr>
          <w:ilvl w:val="1"/>
          <w:numId w:val="6"/>
        </w:numPr>
        <w:ind w:left="0" w:firstLine="0"/>
        <w:rPr>
          <w:rFonts w:ascii="Arial" w:hAnsi="Arial" w:cs="Arial"/>
        </w:rPr>
      </w:pPr>
      <w:bookmarkStart w:id="6" w:name="_Toc84866361"/>
      <w:r w:rsidRPr="00D72601">
        <w:rPr>
          <w:rFonts w:ascii="Arial" w:hAnsi="Arial" w:cs="Arial"/>
        </w:rPr>
        <w:t>Request Information</w:t>
      </w:r>
      <w:bookmarkEnd w:id="6"/>
    </w:p>
    <w:tbl>
      <w:tblPr>
        <w:tblStyle w:val="TableGrid"/>
        <w:tblW w:w="9322" w:type="dxa"/>
        <w:tblLook w:val="04A0" w:firstRow="1" w:lastRow="0" w:firstColumn="1" w:lastColumn="0" w:noHBand="0" w:noVBand="1"/>
      </w:tblPr>
      <w:tblGrid>
        <w:gridCol w:w="2376"/>
        <w:gridCol w:w="6946"/>
      </w:tblGrid>
      <w:tr w:rsidR="00FE2D44" w:rsidRPr="00D72601" w14:paraId="528FCE8C" w14:textId="77777777" w:rsidTr="004061C7">
        <w:tc>
          <w:tcPr>
            <w:tcW w:w="2376" w:type="dxa"/>
            <w:shd w:val="clear" w:color="auto" w:fill="A6A6A6" w:themeFill="background1" w:themeFillShade="A6"/>
          </w:tcPr>
          <w:p w14:paraId="718C98A1" w14:textId="77777777" w:rsidR="00FE2D44" w:rsidRPr="00D72601" w:rsidRDefault="00DC776D" w:rsidP="00E341F2">
            <w:pPr>
              <w:rPr>
                <w:rFonts w:ascii="Arial" w:hAnsi="Arial" w:cs="Arial"/>
                <w:b/>
                <w:sz w:val="20"/>
                <w:szCs w:val="20"/>
              </w:rPr>
            </w:pPr>
            <w:r w:rsidRPr="00D72601">
              <w:rPr>
                <w:rFonts w:ascii="Arial" w:hAnsi="Arial" w:cs="Arial"/>
                <w:b/>
                <w:sz w:val="20"/>
                <w:szCs w:val="20"/>
              </w:rPr>
              <w:t>Request Information</w:t>
            </w:r>
          </w:p>
        </w:tc>
        <w:tc>
          <w:tcPr>
            <w:tcW w:w="6946" w:type="dxa"/>
            <w:shd w:val="clear" w:color="auto" w:fill="A6A6A6" w:themeFill="background1" w:themeFillShade="A6"/>
          </w:tcPr>
          <w:p w14:paraId="39C841C4" w14:textId="77777777" w:rsidR="00FE2D44" w:rsidRPr="00D72601" w:rsidRDefault="00FE2D44" w:rsidP="00E341F2">
            <w:pPr>
              <w:rPr>
                <w:rFonts w:ascii="Arial" w:hAnsi="Arial" w:cs="Arial"/>
                <w:b/>
                <w:sz w:val="20"/>
                <w:szCs w:val="20"/>
              </w:rPr>
            </w:pPr>
            <w:r w:rsidRPr="00D72601">
              <w:rPr>
                <w:rFonts w:ascii="Arial" w:hAnsi="Arial" w:cs="Arial"/>
                <w:b/>
                <w:sz w:val="20"/>
                <w:szCs w:val="20"/>
              </w:rPr>
              <w:t xml:space="preserve">Description </w:t>
            </w:r>
          </w:p>
        </w:tc>
      </w:tr>
      <w:tr w:rsidR="00DC776D" w:rsidRPr="00D72601" w14:paraId="7776AD9C" w14:textId="77777777" w:rsidTr="03147AF8">
        <w:tc>
          <w:tcPr>
            <w:tcW w:w="2376" w:type="dxa"/>
          </w:tcPr>
          <w:p w14:paraId="71F3C299" w14:textId="77777777" w:rsidR="00DC776D" w:rsidRPr="00D72601" w:rsidRDefault="00DC776D" w:rsidP="00E341F2">
            <w:pPr>
              <w:rPr>
                <w:rFonts w:ascii="Arial" w:hAnsi="Arial" w:cs="Arial"/>
                <w:b/>
                <w:sz w:val="20"/>
                <w:szCs w:val="20"/>
              </w:rPr>
            </w:pPr>
            <w:r w:rsidRPr="00D72601">
              <w:rPr>
                <w:rFonts w:ascii="Arial" w:hAnsi="Arial" w:cs="Arial"/>
                <w:b/>
                <w:sz w:val="20"/>
                <w:szCs w:val="20"/>
              </w:rPr>
              <w:t xml:space="preserve">Requestor Name: </w:t>
            </w:r>
          </w:p>
        </w:tc>
        <w:tc>
          <w:tcPr>
            <w:tcW w:w="6946" w:type="dxa"/>
          </w:tcPr>
          <w:p w14:paraId="2F7D5D72" w14:textId="416792A5" w:rsidR="00DC776D" w:rsidRPr="00D72601" w:rsidRDefault="00DC776D" w:rsidP="00E341F2">
            <w:pPr>
              <w:rPr>
                <w:rFonts w:ascii="Arial" w:hAnsi="Arial" w:cs="Arial"/>
                <w:sz w:val="20"/>
                <w:szCs w:val="20"/>
              </w:rPr>
            </w:pPr>
          </w:p>
        </w:tc>
      </w:tr>
      <w:tr w:rsidR="00DC776D" w:rsidRPr="00D72601" w14:paraId="00B02015" w14:textId="77777777" w:rsidTr="03147AF8">
        <w:tc>
          <w:tcPr>
            <w:tcW w:w="2376" w:type="dxa"/>
          </w:tcPr>
          <w:p w14:paraId="1EEF39A7" w14:textId="77777777" w:rsidR="00DC776D" w:rsidRPr="00D72601" w:rsidRDefault="00DC776D" w:rsidP="00E341F2">
            <w:pPr>
              <w:rPr>
                <w:rFonts w:ascii="Arial" w:hAnsi="Arial" w:cs="Arial"/>
                <w:b/>
                <w:sz w:val="20"/>
                <w:szCs w:val="20"/>
              </w:rPr>
            </w:pPr>
            <w:r w:rsidRPr="00D72601">
              <w:rPr>
                <w:rFonts w:ascii="Arial" w:hAnsi="Arial" w:cs="Arial"/>
                <w:b/>
                <w:sz w:val="20"/>
                <w:szCs w:val="20"/>
              </w:rPr>
              <w:t>Request Title:</w:t>
            </w:r>
          </w:p>
        </w:tc>
        <w:tc>
          <w:tcPr>
            <w:tcW w:w="6946" w:type="dxa"/>
          </w:tcPr>
          <w:p w14:paraId="5A83786F" w14:textId="3D71A6B3" w:rsidR="00DC776D" w:rsidRPr="00D72601" w:rsidRDefault="00DC776D" w:rsidP="00E341F2">
            <w:pPr>
              <w:rPr>
                <w:rFonts w:ascii="Arial" w:hAnsi="Arial" w:cs="Arial"/>
                <w:sz w:val="20"/>
                <w:szCs w:val="20"/>
              </w:rPr>
            </w:pPr>
          </w:p>
        </w:tc>
      </w:tr>
      <w:tr w:rsidR="00AA1385" w:rsidRPr="00D72601" w14:paraId="0C624C34" w14:textId="77777777" w:rsidTr="03147AF8">
        <w:tc>
          <w:tcPr>
            <w:tcW w:w="2376" w:type="dxa"/>
          </w:tcPr>
          <w:p w14:paraId="7FCB6C5D" w14:textId="2E6F6C5A" w:rsidR="00AA1385" w:rsidRPr="00D72601" w:rsidRDefault="00AA1385" w:rsidP="03147AF8">
            <w:pPr>
              <w:rPr>
                <w:rFonts w:ascii="Arial" w:hAnsi="Arial" w:cs="Arial"/>
                <w:b/>
                <w:bCs/>
                <w:sz w:val="20"/>
                <w:szCs w:val="20"/>
              </w:rPr>
            </w:pPr>
            <w:r w:rsidRPr="00D72601">
              <w:rPr>
                <w:rFonts w:ascii="Arial" w:hAnsi="Arial" w:cs="Arial"/>
                <w:b/>
                <w:bCs/>
                <w:sz w:val="20"/>
                <w:szCs w:val="20"/>
              </w:rPr>
              <w:t>Faculty</w:t>
            </w:r>
            <w:r w:rsidR="006144BE" w:rsidRPr="00D72601">
              <w:rPr>
                <w:rFonts w:ascii="Arial" w:hAnsi="Arial" w:cs="Arial"/>
                <w:b/>
                <w:bCs/>
                <w:sz w:val="20"/>
                <w:szCs w:val="20"/>
              </w:rPr>
              <w:t>/</w:t>
            </w:r>
            <w:r w:rsidR="00DC33DA" w:rsidRPr="00D72601">
              <w:rPr>
                <w:rFonts w:ascii="Arial" w:hAnsi="Arial" w:cs="Arial"/>
                <w:b/>
                <w:bCs/>
                <w:sz w:val="20"/>
                <w:szCs w:val="20"/>
              </w:rPr>
              <w:t>Directorate</w:t>
            </w:r>
            <w:r w:rsidR="00E05AB1" w:rsidRPr="00D72601">
              <w:rPr>
                <w:rFonts w:ascii="Arial" w:hAnsi="Arial" w:cs="Arial"/>
                <w:b/>
                <w:bCs/>
                <w:sz w:val="20"/>
                <w:szCs w:val="20"/>
              </w:rPr>
              <w:t xml:space="preserve"> &amp; Department</w:t>
            </w:r>
          </w:p>
        </w:tc>
        <w:tc>
          <w:tcPr>
            <w:tcW w:w="6946" w:type="dxa"/>
          </w:tcPr>
          <w:p w14:paraId="3A092878" w14:textId="4C14E3F0" w:rsidR="00AA1385" w:rsidRPr="00D72601" w:rsidRDefault="00AA1385" w:rsidP="00E341F2">
            <w:pPr>
              <w:rPr>
                <w:rFonts w:ascii="Arial" w:hAnsi="Arial" w:cs="Arial"/>
                <w:color w:val="1F497D" w:themeColor="text2"/>
                <w:sz w:val="20"/>
                <w:szCs w:val="20"/>
              </w:rPr>
            </w:pPr>
          </w:p>
        </w:tc>
      </w:tr>
      <w:tr w:rsidR="00AA1385" w:rsidRPr="00D72601" w14:paraId="13EB8858" w14:textId="77777777" w:rsidTr="03147AF8">
        <w:tc>
          <w:tcPr>
            <w:tcW w:w="2376" w:type="dxa"/>
          </w:tcPr>
          <w:p w14:paraId="2918C09A" w14:textId="75594D07" w:rsidR="00AA1385" w:rsidRPr="00D72601" w:rsidRDefault="00AA1385" w:rsidP="00E341F2">
            <w:pPr>
              <w:rPr>
                <w:rFonts w:ascii="Arial" w:hAnsi="Arial" w:cs="Arial"/>
                <w:b/>
                <w:sz w:val="20"/>
                <w:szCs w:val="20"/>
              </w:rPr>
            </w:pPr>
            <w:r w:rsidRPr="00D72601">
              <w:rPr>
                <w:rFonts w:ascii="Arial" w:hAnsi="Arial" w:cs="Arial"/>
                <w:b/>
                <w:sz w:val="20"/>
                <w:szCs w:val="20"/>
              </w:rPr>
              <w:t>Sponsor</w:t>
            </w:r>
            <w:r w:rsidR="004061C7" w:rsidRPr="00D72601">
              <w:rPr>
                <w:rFonts w:ascii="Arial" w:hAnsi="Arial" w:cs="Arial"/>
                <w:b/>
                <w:sz w:val="20"/>
                <w:szCs w:val="20"/>
              </w:rPr>
              <w:t>/Budget Holder</w:t>
            </w:r>
          </w:p>
        </w:tc>
        <w:tc>
          <w:tcPr>
            <w:tcW w:w="6946" w:type="dxa"/>
          </w:tcPr>
          <w:p w14:paraId="35A19C07" w14:textId="58794FE5" w:rsidR="00AA1385" w:rsidRPr="00D72601" w:rsidRDefault="00AA1385" w:rsidP="00E341F2">
            <w:pPr>
              <w:rPr>
                <w:rFonts w:ascii="Arial" w:hAnsi="Arial" w:cs="Arial"/>
                <w:sz w:val="20"/>
                <w:szCs w:val="20"/>
              </w:rPr>
            </w:pPr>
          </w:p>
        </w:tc>
      </w:tr>
      <w:tr w:rsidR="00FD4B35" w:rsidRPr="00D72601" w14:paraId="0AF80BAE" w14:textId="77777777" w:rsidTr="00E341F2">
        <w:tc>
          <w:tcPr>
            <w:tcW w:w="2376" w:type="dxa"/>
          </w:tcPr>
          <w:p w14:paraId="638B75A8" w14:textId="77777777" w:rsidR="00FD4B35" w:rsidRPr="00D72601" w:rsidRDefault="00FD4B35" w:rsidP="00E341F2">
            <w:pPr>
              <w:rPr>
                <w:rFonts w:ascii="Arial" w:hAnsi="Arial" w:cs="Arial"/>
                <w:b/>
                <w:sz w:val="20"/>
                <w:szCs w:val="20"/>
              </w:rPr>
            </w:pPr>
            <w:r w:rsidRPr="00D72601">
              <w:rPr>
                <w:rFonts w:ascii="Arial" w:hAnsi="Arial" w:cs="Arial"/>
                <w:b/>
                <w:sz w:val="20"/>
                <w:szCs w:val="20"/>
              </w:rPr>
              <w:t>Date of Request:</w:t>
            </w:r>
          </w:p>
        </w:tc>
        <w:tc>
          <w:tcPr>
            <w:tcW w:w="6946" w:type="dxa"/>
          </w:tcPr>
          <w:p w14:paraId="782DAAA2" w14:textId="77777777" w:rsidR="00FD4B35" w:rsidRPr="00D72601" w:rsidRDefault="00FD4B35" w:rsidP="00E341F2">
            <w:pPr>
              <w:rPr>
                <w:rFonts w:ascii="Arial" w:hAnsi="Arial" w:cs="Arial"/>
                <w:color w:val="000000" w:themeColor="text1"/>
                <w:sz w:val="20"/>
                <w:szCs w:val="20"/>
              </w:rPr>
            </w:pPr>
          </w:p>
        </w:tc>
      </w:tr>
    </w:tbl>
    <w:p w14:paraId="609B8342" w14:textId="77777777" w:rsidR="007905DB" w:rsidRPr="00D72601" w:rsidRDefault="007905DB" w:rsidP="00AA1385">
      <w:pPr>
        <w:rPr>
          <w:rFonts w:ascii="Arial" w:hAnsi="Arial" w:cs="Arial"/>
          <w:b/>
        </w:rPr>
      </w:pPr>
    </w:p>
    <w:p w14:paraId="49076C45" w14:textId="77777777" w:rsidR="006144BE" w:rsidRPr="00D72601" w:rsidRDefault="00DC776D" w:rsidP="00B25411">
      <w:pPr>
        <w:pStyle w:val="Heading2"/>
        <w:numPr>
          <w:ilvl w:val="1"/>
          <w:numId w:val="11"/>
        </w:numPr>
        <w:ind w:left="709" w:hanging="709"/>
        <w:rPr>
          <w:rFonts w:ascii="Arial" w:hAnsi="Arial" w:cs="Arial"/>
        </w:rPr>
      </w:pPr>
      <w:bookmarkStart w:id="7" w:name="_Toc84866362"/>
      <w:r w:rsidRPr="00D72601">
        <w:rPr>
          <w:rFonts w:ascii="Arial" w:hAnsi="Arial" w:cs="Arial"/>
        </w:rPr>
        <w:t>Project</w:t>
      </w:r>
      <w:r w:rsidR="006144BE" w:rsidRPr="00D72601">
        <w:rPr>
          <w:rFonts w:ascii="Arial" w:hAnsi="Arial" w:cs="Arial"/>
        </w:rPr>
        <w:t xml:space="preserve">/Development </w:t>
      </w:r>
      <w:r w:rsidR="00D92395" w:rsidRPr="00D72601">
        <w:rPr>
          <w:rFonts w:ascii="Arial" w:hAnsi="Arial" w:cs="Arial"/>
        </w:rPr>
        <w:t>Drivers</w:t>
      </w:r>
      <w:bookmarkEnd w:id="7"/>
    </w:p>
    <w:tbl>
      <w:tblPr>
        <w:tblStyle w:val="TableGrid"/>
        <w:tblW w:w="9322" w:type="dxa"/>
        <w:tblLook w:val="04A0" w:firstRow="1" w:lastRow="0" w:firstColumn="1" w:lastColumn="0" w:noHBand="0" w:noVBand="1"/>
      </w:tblPr>
      <w:tblGrid>
        <w:gridCol w:w="6568"/>
        <w:gridCol w:w="2754"/>
      </w:tblGrid>
      <w:tr w:rsidR="00FE2D44" w:rsidRPr="00D72601" w14:paraId="3A263B26" w14:textId="77777777" w:rsidTr="03147AF8">
        <w:tc>
          <w:tcPr>
            <w:tcW w:w="6345" w:type="dxa"/>
            <w:tcBorders>
              <w:bottom w:val="single" w:sz="4" w:space="0" w:color="auto"/>
            </w:tcBorders>
          </w:tcPr>
          <w:p w14:paraId="3CD15F1F" w14:textId="567D235E" w:rsidR="00FE2D44" w:rsidRPr="00D72601" w:rsidRDefault="00DF294A" w:rsidP="00E341F2">
            <w:pPr>
              <w:rPr>
                <w:rFonts w:ascii="Arial" w:hAnsi="Arial" w:cs="Arial"/>
                <w:b/>
                <w:sz w:val="20"/>
                <w:szCs w:val="20"/>
              </w:rPr>
            </w:pPr>
            <w:r w:rsidRPr="00D72601">
              <w:rPr>
                <w:rFonts w:ascii="Arial" w:hAnsi="Arial" w:cs="Arial"/>
                <w:b/>
                <w:sz w:val="20"/>
                <w:szCs w:val="20"/>
              </w:rPr>
              <w:t xml:space="preserve">Request </w:t>
            </w:r>
            <w:r w:rsidR="00FE2D44" w:rsidRPr="00D72601">
              <w:rPr>
                <w:rFonts w:ascii="Arial" w:hAnsi="Arial" w:cs="Arial"/>
                <w:b/>
                <w:sz w:val="20"/>
                <w:szCs w:val="20"/>
              </w:rPr>
              <w:t>Drivers</w:t>
            </w:r>
            <w:r w:rsidRPr="00D72601">
              <w:rPr>
                <w:rFonts w:ascii="Arial" w:hAnsi="Arial" w:cs="Arial"/>
                <w:b/>
                <w:sz w:val="20"/>
                <w:szCs w:val="20"/>
              </w:rPr>
              <w:t>:</w:t>
            </w:r>
          </w:p>
        </w:tc>
        <w:tc>
          <w:tcPr>
            <w:tcW w:w="2661" w:type="dxa"/>
            <w:tcBorders>
              <w:bottom w:val="single" w:sz="4" w:space="0" w:color="auto"/>
            </w:tcBorders>
          </w:tcPr>
          <w:p w14:paraId="473AE9C0" w14:textId="77777777" w:rsidR="00FE2D44" w:rsidRPr="00D72601" w:rsidRDefault="00FE2D44" w:rsidP="00E341F2">
            <w:pPr>
              <w:rPr>
                <w:rFonts w:ascii="Arial" w:hAnsi="Arial" w:cs="Arial"/>
                <w:b/>
                <w:sz w:val="20"/>
                <w:szCs w:val="20"/>
              </w:rPr>
            </w:pPr>
            <w:r w:rsidRPr="00D72601">
              <w:rPr>
                <w:rFonts w:ascii="Arial" w:hAnsi="Arial" w:cs="Arial"/>
                <w:b/>
                <w:sz w:val="20"/>
                <w:szCs w:val="20"/>
              </w:rPr>
              <w:t>Please put a ‘X’ against the key project drivers</w:t>
            </w:r>
          </w:p>
        </w:tc>
      </w:tr>
      <w:tr w:rsidR="00FE2D44" w:rsidRPr="00D72601" w14:paraId="5B681100" w14:textId="77777777" w:rsidTr="03147AF8">
        <w:tc>
          <w:tcPr>
            <w:tcW w:w="6345" w:type="dxa"/>
          </w:tcPr>
          <w:p w14:paraId="67B7F6D2" w14:textId="7284E7E3" w:rsidR="00FE2D44" w:rsidRPr="00D72601" w:rsidRDefault="00FE2D44" w:rsidP="00E341F2">
            <w:pPr>
              <w:rPr>
                <w:rFonts w:ascii="Arial" w:hAnsi="Arial" w:cs="Arial"/>
                <w:sz w:val="20"/>
                <w:szCs w:val="20"/>
              </w:rPr>
            </w:pPr>
            <w:r w:rsidRPr="00D72601">
              <w:rPr>
                <w:rFonts w:ascii="Arial" w:hAnsi="Arial" w:cs="Arial"/>
                <w:b/>
                <w:i/>
                <w:sz w:val="20"/>
                <w:szCs w:val="20"/>
              </w:rPr>
              <w:t>Strategic:</w:t>
            </w:r>
            <w:r w:rsidRPr="00D72601">
              <w:rPr>
                <w:rFonts w:ascii="Arial" w:hAnsi="Arial" w:cs="Arial"/>
                <w:sz w:val="20"/>
                <w:szCs w:val="20"/>
              </w:rPr>
              <w:t xml:space="preserve"> </w:t>
            </w:r>
            <w:r w:rsidR="00DF294A" w:rsidRPr="00D72601">
              <w:rPr>
                <w:rFonts w:ascii="Arial" w:hAnsi="Arial" w:cs="Arial"/>
                <w:sz w:val="20"/>
                <w:szCs w:val="20"/>
              </w:rPr>
              <w:t>To d</w:t>
            </w:r>
            <w:r w:rsidRPr="00D72601">
              <w:rPr>
                <w:rFonts w:ascii="Arial" w:hAnsi="Arial" w:cs="Arial"/>
                <w:sz w:val="20"/>
                <w:szCs w:val="20"/>
              </w:rPr>
              <w:t>eliver</w:t>
            </w:r>
            <w:r w:rsidR="00DF294A" w:rsidRPr="00D72601">
              <w:rPr>
                <w:rFonts w:ascii="Arial" w:hAnsi="Arial" w:cs="Arial"/>
                <w:sz w:val="20"/>
                <w:szCs w:val="20"/>
              </w:rPr>
              <w:t xml:space="preserve"> enhancement to </w:t>
            </w:r>
            <w:r w:rsidRPr="00D72601">
              <w:rPr>
                <w:rFonts w:ascii="Arial" w:hAnsi="Arial" w:cs="Arial"/>
                <w:sz w:val="20"/>
                <w:szCs w:val="20"/>
              </w:rPr>
              <w:t>enable strategic objectives</w:t>
            </w:r>
          </w:p>
        </w:tc>
        <w:tc>
          <w:tcPr>
            <w:tcW w:w="2661" w:type="dxa"/>
          </w:tcPr>
          <w:p w14:paraId="1784C436" w14:textId="77777777" w:rsidR="00FE2D44" w:rsidRPr="00D72601" w:rsidRDefault="00FE2D44" w:rsidP="00FE2D44">
            <w:pPr>
              <w:jc w:val="center"/>
              <w:rPr>
                <w:rFonts w:ascii="Arial" w:hAnsi="Arial" w:cs="Arial"/>
                <w:b/>
                <w:sz w:val="20"/>
                <w:szCs w:val="20"/>
              </w:rPr>
            </w:pPr>
          </w:p>
        </w:tc>
      </w:tr>
      <w:tr w:rsidR="00FE2D44" w:rsidRPr="00D72601" w14:paraId="5386D787" w14:textId="77777777" w:rsidTr="03147AF8">
        <w:tc>
          <w:tcPr>
            <w:tcW w:w="6345" w:type="dxa"/>
          </w:tcPr>
          <w:p w14:paraId="42610E7B" w14:textId="4B767999" w:rsidR="00FE2D44" w:rsidRPr="00D72601" w:rsidRDefault="00D82567" w:rsidP="009E10AC">
            <w:pPr>
              <w:rPr>
                <w:rFonts w:ascii="Arial" w:hAnsi="Arial" w:cs="Arial"/>
                <w:sz w:val="20"/>
                <w:szCs w:val="20"/>
              </w:rPr>
            </w:pPr>
            <w:r w:rsidRPr="00D72601">
              <w:rPr>
                <w:rFonts w:ascii="Arial" w:hAnsi="Arial" w:cs="Arial"/>
                <w:b/>
                <w:i/>
                <w:sz w:val="20"/>
                <w:szCs w:val="20"/>
              </w:rPr>
              <w:t>Business Improvement</w:t>
            </w:r>
            <w:r w:rsidR="00FE2D44" w:rsidRPr="00D72601">
              <w:rPr>
                <w:rFonts w:ascii="Arial" w:hAnsi="Arial" w:cs="Arial"/>
                <w:b/>
                <w:i/>
                <w:sz w:val="20"/>
                <w:szCs w:val="20"/>
              </w:rPr>
              <w:t>:</w:t>
            </w:r>
            <w:r w:rsidR="00FE2D44" w:rsidRPr="00D72601">
              <w:rPr>
                <w:rFonts w:ascii="Arial" w:hAnsi="Arial" w:cs="Arial"/>
                <w:sz w:val="20"/>
                <w:szCs w:val="20"/>
              </w:rPr>
              <w:t xml:space="preserve"> </w:t>
            </w:r>
            <w:r w:rsidR="00DF294A" w:rsidRPr="00D72601">
              <w:rPr>
                <w:rFonts w:ascii="Arial" w:hAnsi="Arial" w:cs="Arial"/>
                <w:sz w:val="20"/>
                <w:szCs w:val="20"/>
              </w:rPr>
              <w:t>To i</w:t>
            </w:r>
            <w:r w:rsidR="00FE2D44" w:rsidRPr="00D72601">
              <w:rPr>
                <w:rFonts w:ascii="Arial" w:hAnsi="Arial" w:cs="Arial"/>
                <w:sz w:val="20"/>
                <w:szCs w:val="20"/>
              </w:rPr>
              <w:t>mprove</w:t>
            </w:r>
            <w:r w:rsidR="00DC776D" w:rsidRPr="00D72601">
              <w:rPr>
                <w:rFonts w:ascii="Arial" w:hAnsi="Arial" w:cs="Arial"/>
                <w:sz w:val="20"/>
                <w:szCs w:val="20"/>
              </w:rPr>
              <w:t xml:space="preserve"> existing s</w:t>
            </w:r>
            <w:r w:rsidR="00DF294A" w:rsidRPr="00D72601">
              <w:rPr>
                <w:rFonts w:ascii="Arial" w:hAnsi="Arial" w:cs="Arial"/>
                <w:sz w:val="20"/>
                <w:szCs w:val="20"/>
              </w:rPr>
              <w:t>et-up</w:t>
            </w:r>
            <w:r w:rsidRPr="00D72601">
              <w:rPr>
                <w:rFonts w:ascii="Arial" w:hAnsi="Arial" w:cs="Arial"/>
                <w:sz w:val="20"/>
                <w:szCs w:val="20"/>
              </w:rPr>
              <w:t xml:space="preserve"> for Business benefit.</w:t>
            </w:r>
          </w:p>
        </w:tc>
        <w:tc>
          <w:tcPr>
            <w:tcW w:w="2661" w:type="dxa"/>
          </w:tcPr>
          <w:p w14:paraId="20756A97" w14:textId="7255B3E3" w:rsidR="00FE2D44" w:rsidRPr="00D72601" w:rsidRDefault="00FE2D44" w:rsidP="00FE2D44">
            <w:pPr>
              <w:jc w:val="center"/>
              <w:rPr>
                <w:rFonts w:ascii="Arial" w:hAnsi="Arial" w:cs="Arial"/>
                <w:b/>
                <w:sz w:val="20"/>
                <w:szCs w:val="20"/>
              </w:rPr>
            </w:pPr>
          </w:p>
        </w:tc>
      </w:tr>
      <w:tr w:rsidR="00FE2D44" w:rsidRPr="00D72601" w14:paraId="2815D695" w14:textId="77777777" w:rsidTr="03147AF8">
        <w:tc>
          <w:tcPr>
            <w:tcW w:w="6345" w:type="dxa"/>
          </w:tcPr>
          <w:p w14:paraId="77074A7A" w14:textId="6091292E" w:rsidR="00FE2D44" w:rsidRPr="00D72601" w:rsidRDefault="00D82567" w:rsidP="00166F0C">
            <w:pPr>
              <w:rPr>
                <w:rFonts w:ascii="Arial" w:hAnsi="Arial" w:cs="Arial"/>
                <w:sz w:val="20"/>
                <w:szCs w:val="20"/>
              </w:rPr>
            </w:pPr>
            <w:r w:rsidRPr="00D72601">
              <w:rPr>
                <w:rFonts w:ascii="Arial" w:hAnsi="Arial" w:cs="Arial"/>
                <w:b/>
                <w:i/>
                <w:sz w:val="20"/>
                <w:szCs w:val="20"/>
              </w:rPr>
              <w:t>Maintenance</w:t>
            </w:r>
            <w:r w:rsidR="00FE2D44" w:rsidRPr="00D72601">
              <w:rPr>
                <w:rFonts w:ascii="Arial" w:hAnsi="Arial" w:cs="Arial"/>
                <w:b/>
                <w:i/>
                <w:sz w:val="20"/>
                <w:szCs w:val="20"/>
              </w:rPr>
              <w:t xml:space="preserve">: </w:t>
            </w:r>
            <w:r w:rsidR="00DF294A" w:rsidRPr="00D72601">
              <w:rPr>
                <w:rFonts w:ascii="Arial" w:hAnsi="Arial" w:cs="Arial"/>
                <w:sz w:val="20"/>
                <w:szCs w:val="20"/>
              </w:rPr>
              <w:t>To r</w:t>
            </w:r>
            <w:r w:rsidR="00FE2D44" w:rsidRPr="00D72601">
              <w:rPr>
                <w:rFonts w:ascii="Arial" w:hAnsi="Arial" w:cs="Arial"/>
                <w:sz w:val="20"/>
                <w:szCs w:val="20"/>
              </w:rPr>
              <w:t xml:space="preserve">epair </w:t>
            </w:r>
            <w:r w:rsidR="00DF294A" w:rsidRPr="00D72601">
              <w:rPr>
                <w:rFonts w:ascii="Arial" w:hAnsi="Arial" w:cs="Arial"/>
                <w:sz w:val="20"/>
                <w:szCs w:val="20"/>
              </w:rPr>
              <w:t xml:space="preserve">or maintain </w:t>
            </w:r>
            <w:r w:rsidR="00FE2D44" w:rsidRPr="00D72601">
              <w:rPr>
                <w:rFonts w:ascii="Arial" w:hAnsi="Arial" w:cs="Arial"/>
                <w:sz w:val="20"/>
                <w:szCs w:val="20"/>
              </w:rPr>
              <w:t>critical operation</w:t>
            </w:r>
            <w:r w:rsidR="00DF294A" w:rsidRPr="00D72601">
              <w:rPr>
                <w:rFonts w:ascii="Arial" w:hAnsi="Arial" w:cs="Arial"/>
                <w:sz w:val="20"/>
                <w:szCs w:val="20"/>
              </w:rPr>
              <w:t>s</w:t>
            </w:r>
            <w:r w:rsidR="00FE2D44" w:rsidRPr="00D72601">
              <w:rPr>
                <w:rFonts w:ascii="Arial" w:hAnsi="Arial" w:cs="Arial"/>
                <w:sz w:val="20"/>
                <w:szCs w:val="20"/>
              </w:rPr>
              <w:t xml:space="preserve"> </w:t>
            </w:r>
          </w:p>
        </w:tc>
        <w:tc>
          <w:tcPr>
            <w:tcW w:w="2661" w:type="dxa"/>
          </w:tcPr>
          <w:p w14:paraId="6DC134DC" w14:textId="77777777" w:rsidR="00FE2D44" w:rsidRPr="00D72601" w:rsidRDefault="00FE2D44" w:rsidP="00E341F2">
            <w:pPr>
              <w:rPr>
                <w:rFonts w:ascii="Arial" w:hAnsi="Arial" w:cs="Arial"/>
                <w:b/>
                <w:sz w:val="20"/>
                <w:szCs w:val="20"/>
              </w:rPr>
            </w:pPr>
          </w:p>
        </w:tc>
      </w:tr>
      <w:tr w:rsidR="00FE2D44" w:rsidRPr="00D72601" w14:paraId="1B2AC31D" w14:textId="77777777" w:rsidTr="03147AF8">
        <w:tc>
          <w:tcPr>
            <w:tcW w:w="6345" w:type="dxa"/>
          </w:tcPr>
          <w:p w14:paraId="68D5D2F1" w14:textId="43EE96AF" w:rsidR="00FE2D44" w:rsidRPr="00D72601" w:rsidRDefault="00FE2D44" w:rsidP="00E341F2">
            <w:pPr>
              <w:rPr>
                <w:rFonts w:ascii="Arial" w:hAnsi="Arial" w:cs="Arial"/>
                <w:sz w:val="20"/>
                <w:szCs w:val="20"/>
              </w:rPr>
            </w:pPr>
            <w:r w:rsidRPr="00D72601">
              <w:rPr>
                <w:rFonts w:ascii="Arial" w:hAnsi="Arial" w:cs="Arial"/>
                <w:b/>
                <w:bCs/>
                <w:i/>
                <w:iCs/>
                <w:sz w:val="20"/>
                <w:szCs w:val="20"/>
              </w:rPr>
              <w:t xml:space="preserve">Compliance: </w:t>
            </w:r>
            <w:r w:rsidRPr="00D72601">
              <w:rPr>
                <w:rFonts w:ascii="Arial" w:hAnsi="Arial" w:cs="Arial"/>
                <w:sz w:val="20"/>
                <w:szCs w:val="20"/>
              </w:rPr>
              <w:t xml:space="preserve">To comply with business critical changes in </w:t>
            </w:r>
            <w:r w:rsidR="3DDA4F04" w:rsidRPr="00D72601">
              <w:rPr>
                <w:rFonts w:ascii="Arial" w:hAnsi="Arial" w:cs="Arial"/>
                <w:sz w:val="20"/>
                <w:szCs w:val="20"/>
              </w:rPr>
              <w:t xml:space="preserve">legislation </w:t>
            </w:r>
            <w:r w:rsidRPr="00D72601">
              <w:rPr>
                <w:rFonts w:ascii="Arial" w:hAnsi="Arial" w:cs="Arial"/>
                <w:sz w:val="20"/>
                <w:szCs w:val="20"/>
              </w:rPr>
              <w:t xml:space="preserve">or regulations. </w:t>
            </w:r>
          </w:p>
        </w:tc>
        <w:tc>
          <w:tcPr>
            <w:tcW w:w="2661" w:type="dxa"/>
          </w:tcPr>
          <w:p w14:paraId="6E0A45F5" w14:textId="77777777" w:rsidR="00FE2D44" w:rsidRPr="00D72601" w:rsidRDefault="00FE2D44" w:rsidP="00E341F2">
            <w:pPr>
              <w:rPr>
                <w:rFonts w:ascii="Arial" w:hAnsi="Arial" w:cs="Arial"/>
                <w:b/>
                <w:sz w:val="20"/>
                <w:szCs w:val="20"/>
              </w:rPr>
            </w:pPr>
          </w:p>
        </w:tc>
      </w:tr>
    </w:tbl>
    <w:p w14:paraId="528BF3CB" w14:textId="77777777" w:rsidR="00FE2D44" w:rsidRPr="00D72601" w:rsidRDefault="00FE2D44" w:rsidP="00AA1385">
      <w:pPr>
        <w:rPr>
          <w:rFonts w:ascii="Arial" w:hAnsi="Arial" w:cs="Arial"/>
          <w:b/>
        </w:rPr>
      </w:pPr>
    </w:p>
    <w:p w14:paraId="5E149ECB" w14:textId="0260B1B9" w:rsidR="007905DB" w:rsidRPr="00D72601" w:rsidRDefault="007905DB" w:rsidP="00A2047B">
      <w:pPr>
        <w:pStyle w:val="Heading1"/>
        <w:numPr>
          <w:ilvl w:val="0"/>
          <w:numId w:val="11"/>
        </w:numPr>
        <w:rPr>
          <w:rFonts w:ascii="Arial" w:hAnsi="Arial" w:cs="Arial"/>
          <w:color w:val="1F497D" w:themeColor="text2"/>
        </w:rPr>
      </w:pPr>
      <w:bookmarkStart w:id="8" w:name="_Toc84866363"/>
      <w:r w:rsidRPr="00D72601">
        <w:rPr>
          <w:rFonts w:ascii="Arial" w:hAnsi="Arial" w:cs="Arial"/>
          <w:color w:val="1F497D" w:themeColor="text2"/>
        </w:rPr>
        <w:t>Background</w:t>
      </w:r>
      <w:r w:rsidR="00DF294A" w:rsidRPr="00D72601">
        <w:rPr>
          <w:rFonts w:ascii="Arial" w:hAnsi="Arial" w:cs="Arial"/>
          <w:color w:val="1F497D" w:themeColor="text2"/>
        </w:rPr>
        <w:t xml:space="preserve"> and Proposed Solution</w:t>
      </w:r>
      <w:bookmarkEnd w:id="8"/>
      <w:r w:rsidR="00DF294A" w:rsidRPr="00D72601">
        <w:rPr>
          <w:rFonts w:ascii="Arial" w:hAnsi="Arial" w:cs="Arial"/>
          <w:color w:val="1F497D" w:themeColor="text2"/>
        </w:rPr>
        <w:t xml:space="preserve"> </w:t>
      </w:r>
    </w:p>
    <w:p w14:paraId="581CA8BD" w14:textId="77777777" w:rsidR="00F81081" w:rsidRPr="00D72601" w:rsidRDefault="00F81081" w:rsidP="00F81081">
      <w:pPr>
        <w:overflowPunct w:val="0"/>
        <w:autoSpaceDE w:val="0"/>
        <w:autoSpaceDN w:val="0"/>
        <w:adjustRightInd w:val="0"/>
        <w:spacing w:after="0" w:line="240" w:lineRule="auto"/>
        <w:textAlignment w:val="baseline"/>
        <w:outlineLvl w:val="4"/>
        <w:rPr>
          <w:rFonts w:ascii="Arial" w:eastAsia="Times New Roman" w:hAnsi="Arial" w:cs="Arial"/>
          <w:noProof/>
        </w:rPr>
      </w:pPr>
    </w:p>
    <w:p w14:paraId="1520A735" w14:textId="4C981EF1" w:rsidR="00DF294A" w:rsidRPr="00D72601" w:rsidRDefault="00166F0C" w:rsidP="00166F0C">
      <w:pPr>
        <w:rPr>
          <w:rFonts w:ascii="Arial" w:hAnsi="Arial" w:cs="Arial"/>
          <w:color w:val="000000" w:themeColor="text1"/>
          <w:sz w:val="20"/>
          <w:szCs w:val="20"/>
        </w:rPr>
      </w:pPr>
      <w:r w:rsidRPr="00D72601">
        <w:rPr>
          <w:rFonts w:ascii="Arial" w:hAnsi="Arial" w:cs="Arial"/>
          <w:color w:val="000000" w:themeColor="text1"/>
          <w:sz w:val="20"/>
          <w:szCs w:val="20"/>
        </w:rPr>
        <w:t>Briefly describe the background to this request</w:t>
      </w:r>
      <w:r w:rsidR="00DF294A" w:rsidRPr="00D72601">
        <w:rPr>
          <w:rFonts w:ascii="Arial" w:hAnsi="Arial" w:cs="Arial"/>
          <w:color w:val="000000" w:themeColor="text1"/>
          <w:sz w:val="20"/>
          <w:szCs w:val="20"/>
        </w:rPr>
        <w:t>, i</w:t>
      </w:r>
      <w:r w:rsidRPr="00D72601">
        <w:rPr>
          <w:rFonts w:ascii="Arial" w:hAnsi="Arial" w:cs="Arial"/>
          <w:color w:val="000000" w:themeColor="text1"/>
          <w:sz w:val="20"/>
          <w:szCs w:val="20"/>
        </w:rPr>
        <w:t>nclud</w:t>
      </w:r>
      <w:r w:rsidR="00DF294A" w:rsidRPr="00D72601">
        <w:rPr>
          <w:rFonts w:ascii="Arial" w:hAnsi="Arial" w:cs="Arial"/>
          <w:color w:val="000000" w:themeColor="text1"/>
          <w:sz w:val="20"/>
          <w:szCs w:val="20"/>
        </w:rPr>
        <w:t>ing</w:t>
      </w:r>
      <w:r w:rsidRPr="00D72601">
        <w:rPr>
          <w:rFonts w:ascii="Arial" w:hAnsi="Arial" w:cs="Arial"/>
          <w:color w:val="000000" w:themeColor="text1"/>
          <w:sz w:val="20"/>
          <w:szCs w:val="20"/>
        </w:rPr>
        <w:t xml:space="preserve"> any key problems it is aiming to address and the end delivery expectations. Please also include the key stakeholders who will be impacted by any changes</w:t>
      </w:r>
      <w:r w:rsidR="00DF294A" w:rsidRPr="00D72601">
        <w:rPr>
          <w:rFonts w:ascii="Arial" w:hAnsi="Arial" w:cs="Arial"/>
          <w:color w:val="000000" w:themeColor="text1"/>
          <w:sz w:val="20"/>
          <w:szCs w:val="20"/>
        </w:rPr>
        <w:t xml:space="preserve"> and</w:t>
      </w:r>
      <w:r w:rsidRPr="00D72601">
        <w:rPr>
          <w:rFonts w:ascii="Arial" w:hAnsi="Arial" w:cs="Arial"/>
          <w:color w:val="000000" w:themeColor="text1"/>
          <w:sz w:val="20"/>
          <w:szCs w:val="20"/>
        </w:rPr>
        <w:t xml:space="preserve"> if you have </w:t>
      </w:r>
      <w:r w:rsidR="00DF294A" w:rsidRPr="00D72601">
        <w:rPr>
          <w:rFonts w:ascii="Arial" w:hAnsi="Arial" w:cs="Arial"/>
          <w:color w:val="000000" w:themeColor="text1"/>
          <w:sz w:val="20"/>
          <w:szCs w:val="20"/>
        </w:rPr>
        <w:t xml:space="preserve">already </w:t>
      </w:r>
      <w:r w:rsidRPr="00D72601">
        <w:rPr>
          <w:rFonts w:ascii="Arial" w:hAnsi="Arial" w:cs="Arial"/>
          <w:color w:val="000000" w:themeColor="text1"/>
          <w:sz w:val="20"/>
          <w:szCs w:val="20"/>
        </w:rPr>
        <w:t>liaised with any other member</w:t>
      </w:r>
      <w:r w:rsidR="00DF294A" w:rsidRPr="00D72601">
        <w:rPr>
          <w:rFonts w:ascii="Arial" w:hAnsi="Arial" w:cs="Arial"/>
          <w:color w:val="000000" w:themeColor="text1"/>
          <w:sz w:val="20"/>
          <w:szCs w:val="20"/>
        </w:rPr>
        <w:t>s</w:t>
      </w:r>
      <w:r w:rsidRPr="00D72601">
        <w:rPr>
          <w:rFonts w:ascii="Arial" w:hAnsi="Arial" w:cs="Arial"/>
          <w:color w:val="000000" w:themeColor="text1"/>
          <w:sz w:val="20"/>
          <w:szCs w:val="20"/>
        </w:rPr>
        <w:t xml:space="preserve"> of the UoG </w:t>
      </w:r>
      <w:r w:rsidR="00DF294A" w:rsidRPr="00D72601">
        <w:rPr>
          <w:rFonts w:ascii="Arial" w:hAnsi="Arial" w:cs="Arial"/>
          <w:color w:val="000000" w:themeColor="text1"/>
          <w:sz w:val="20"/>
          <w:szCs w:val="20"/>
        </w:rPr>
        <w:t>regarding this request</w:t>
      </w:r>
      <w:r w:rsidRPr="00D72601">
        <w:rPr>
          <w:rFonts w:ascii="Arial" w:hAnsi="Arial" w:cs="Arial"/>
          <w:color w:val="000000" w:themeColor="text1"/>
          <w:sz w:val="20"/>
          <w:szCs w:val="20"/>
        </w:rPr>
        <w:t xml:space="preserve">.   </w:t>
      </w:r>
    </w:p>
    <w:p w14:paraId="3F8171B9" w14:textId="7C19EED5" w:rsidR="00166F0C" w:rsidRPr="00D72601" w:rsidRDefault="00923873" w:rsidP="00166F0C">
      <w:pPr>
        <w:pStyle w:val="Heading2"/>
        <w:numPr>
          <w:ilvl w:val="1"/>
          <w:numId w:val="17"/>
        </w:numPr>
        <w:ind w:left="426" w:hanging="426"/>
        <w:rPr>
          <w:rFonts w:ascii="Arial" w:hAnsi="Arial" w:cs="Arial"/>
        </w:rPr>
      </w:pPr>
      <w:bookmarkStart w:id="9" w:name="_Toc84866364"/>
      <w:r w:rsidRPr="00D72601">
        <w:rPr>
          <w:rFonts w:ascii="Arial" w:hAnsi="Arial" w:cs="Arial"/>
        </w:rPr>
        <w:t>Objectives</w:t>
      </w:r>
      <w:bookmarkEnd w:id="9"/>
      <w:r w:rsidRPr="00D72601">
        <w:rPr>
          <w:rFonts w:ascii="Arial" w:hAnsi="Arial" w:cs="Arial"/>
        </w:rPr>
        <w:t xml:space="preserve"> </w:t>
      </w:r>
    </w:p>
    <w:p w14:paraId="325526EE" w14:textId="30CA8A7D" w:rsidR="00D418F6" w:rsidRPr="009031D8" w:rsidRDefault="00166F0C" w:rsidP="009031D8">
      <w:pPr>
        <w:spacing w:before="240"/>
        <w:rPr>
          <w:rFonts w:ascii="Arial" w:hAnsi="Arial" w:cs="Arial"/>
          <w:i/>
          <w:color w:val="1F497D" w:themeColor="text2"/>
          <w:sz w:val="20"/>
          <w:szCs w:val="20"/>
        </w:rPr>
      </w:pPr>
      <w:r w:rsidRPr="00D72601">
        <w:rPr>
          <w:rFonts w:ascii="Arial" w:hAnsi="Arial" w:cs="Arial"/>
          <w:i/>
          <w:color w:val="1F497D" w:themeColor="text2"/>
          <w:sz w:val="20"/>
          <w:szCs w:val="20"/>
        </w:rPr>
        <w:t>Please provide the key objectives of this request</w:t>
      </w:r>
      <w:r w:rsidR="00D418F6" w:rsidRPr="00D72601">
        <w:rPr>
          <w:rFonts w:ascii="Arial" w:hAnsi="Arial" w:cs="Arial"/>
          <w:i/>
          <w:color w:val="1F497D" w:themeColor="text2"/>
          <w:sz w:val="20"/>
          <w:szCs w:val="20"/>
        </w:rPr>
        <w:t xml:space="preserve"> using SMART (Specific, Measurable, Achievable, Realistic, Timely)</w:t>
      </w:r>
      <w:r w:rsidR="004061C7" w:rsidRPr="00D72601">
        <w:rPr>
          <w:rFonts w:ascii="Arial" w:hAnsi="Arial" w:cs="Arial"/>
          <w:i/>
          <w:color w:val="1F497D" w:themeColor="text2"/>
          <w:sz w:val="20"/>
          <w:szCs w:val="20"/>
        </w:rPr>
        <w:t xml:space="preserve">. Please refer to the Project Guidelines for further information on SMART objectives. </w:t>
      </w:r>
    </w:p>
    <w:p w14:paraId="1A89F06D" w14:textId="413BB23D" w:rsidR="00A2047B" w:rsidRPr="00D72601" w:rsidRDefault="0012135E" w:rsidP="00D418F6">
      <w:pPr>
        <w:pStyle w:val="Heading2"/>
        <w:numPr>
          <w:ilvl w:val="1"/>
          <w:numId w:val="17"/>
        </w:numPr>
        <w:ind w:left="426" w:hanging="426"/>
        <w:rPr>
          <w:rFonts w:ascii="Arial" w:hAnsi="Arial" w:cs="Arial"/>
        </w:rPr>
      </w:pPr>
      <w:bookmarkStart w:id="10" w:name="_Toc84866365"/>
      <w:r w:rsidRPr="00D72601">
        <w:rPr>
          <w:rFonts w:ascii="Arial" w:hAnsi="Arial" w:cs="Arial"/>
        </w:rPr>
        <w:t>Business Benefits</w:t>
      </w:r>
      <w:bookmarkEnd w:id="10"/>
      <w:r w:rsidRPr="00D72601">
        <w:rPr>
          <w:rFonts w:ascii="Arial" w:hAnsi="Arial" w:cs="Arial"/>
        </w:rPr>
        <w:t xml:space="preserve">  </w:t>
      </w:r>
    </w:p>
    <w:p w14:paraId="1C303B0C" w14:textId="17E0C470" w:rsidR="00C63F11" w:rsidRPr="00D72601" w:rsidRDefault="00FD0934" w:rsidP="147C27D2">
      <w:pPr>
        <w:spacing w:before="240"/>
        <w:rPr>
          <w:rFonts w:ascii="Arial" w:hAnsi="Arial" w:cs="Arial"/>
          <w:color w:val="000000" w:themeColor="text1"/>
          <w:sz w:val="20"/>
          <w:szCs w:val="20"/>
        </w:rPr>
      </w:pPr>
      <w:r w:rsidRPr="147C27D2">
        <w:rPr>
          <w:rFonts w:ascii="Arial" w:hAnsi="Arial" w:cs="Arial"/>
          <w:i/>
          <w:iCs/>
          <w:color w:val="1F497D" w:themeColor="text2"/>
          <w:sz w:val="20"/>
          <w:szCs w:val="20"/>
        </w:rPr>
        <w:t xml:space="preserve">Please outline the </w:t>
      </w:r>
      <w:r w:rsidR="00D418F6" w:rsidRPr="147C27D2">
        <w:rPr>
          <w:rFonts w:ascii="Arial" w:hAnsi="Arial" w:cs="Arial"/>
          <w:i/>
          <w:iCs/>
          <w:color w:val="1F497D" w:themeColor="text2"/>
          <w:sz w:val="20"/>
          <w:szCs w:val="20"/>
        </w:rPr>
        <w:t xml:space="preserve">key </w:t>
      </w:r>
      <w:r w:rsidRPr="147C27D2">
        <w:rPr>
          <w:rFonts w:ascii="Arial" w:hAnsi="Arial" w:cs="Arial"/>
          <w:i/>
          <w:iCs/>
          <w:color w:val="1F497D" w:themeColor="text2"/>
          <w:sz w:val="20"/>
          <w:szCs w:val="20"/>
        </w:rPr>
        <w:t>business benefits this project/request will deliver.</w:t>
      </w:r>
      <w:r w:rsidR="00396961" w:rsidRPr="147C27D2">
        <w:rPr>
          <w:rFonts w:ascii="Arial" w:hAnsi="Arial" w:cs="Arial"/>
          <w:i/>
          <w:iCs/>
          <w:color w:val="1F497D" w:themeColor="text2"/>
          <w:sz w:val="20"/>
          <w:szCs w:val="20"/>
        </w:rPr>
        <w:t xml:space="preserve"> Our benefits methodology identifies strategic, tactical or opportunity benefits</w:t>
      </w:r>
      <w:r w:rsidR="00497FFC" w:rsidRPr="147C27D2">
        <w:rPr>
          <w:rFonts w:ascii="Arial" w:hAnsi="Arial" w:cs="Arial"/>
          <w:i/>
          <w:iCs/>
          <w:color w:val="1F497D" w:themeColor="text2"/>
          <w:sz w:val="20"/>
          <w:szCs w:val="20"/>
        </w:rPr>
        <w:t xml:space="preserve"> for our projects.</w:t>
      </w:r>
      <w:r w:rsidRPr="147C27D2">
        <w:rPr>
          <w:rFonts w:ascii="Arial" w:hAnsi="Arial" w:cs="Arial"/>
          <w:i/>
          <w:iCs/>
          <w:color w:val="1F497D" w:themeColor="text2"/>
          <w:sz w:val="20"/>
          <w:szCs w:val="20"/>
        </w:rPr>
        <w:t xml:space="preserve"> </w:t>
      </w:r>
      <w:r w:rsidR="004061C7" w:rsidRPr="147C27D2">
        <w:rPr>
          <w:rFonts w:ascii="Arial" w:hAnsi="Arial" w:cs="Arial"/>
          <w:i/>
          <w:iCs/>
          <w:color w:val="1F497D" w:themeColor="text2"/>
          <w:sz w:val="20"/>
          <w:szCs w:val="20"/>
        </w:rPr>
        <w:t xml:space="preserve">Please refer to the Project Guidelines for further information on Business Benefits. </w:t>
      </w:r>
    </w:p>
    <w:p w14:paraId="037A5C88" w14:textId="77777777" w:rsidR="008822C5" w:rsidRPr="00D72601" w:rsidRDefault="008822C5" w:rsidP="00D418F6">
      <w:pPr>
        <w:pStyle w:val="Heading2"/>
        <w:numPr>
          <w:ilvl w:val="1"/>
          <w:numId w:val="17"/>
        </w:numPr>
        <w:ind w:left="709" w:hanging="709"/>
        <w:rPr>
          <w:rFonts w:ascii="Arial" w:hAnsi="Arial" w:cs="Arial"/>
        </w:rPr>
      </w:pPr>
      <w:bookmarkStart w:id="11" w:name="_Toc84866366"/>
      <w:r w:rsidRPr="00D72601">
        <w:rPr>
          <w:rFonts w:ascii="Arial" w:hAnsi="Arial" w:cs="Arial"/>
        </w:rPr>
        <w:t>Timescales</w:t>
      </w:r>
      <w:bookmarkEnd w:id="11"/>
      <w:r w:rsidRPr="00D72601">
        <w:rPr>
          <w:rFonts w:ascii="Arial" w:hAnsi="Arial" w:cs="Arial"/>
        </w:rPr>
        <w:t xml:space="preserve"> </w:t>
      </w:r>
    </w:p>
    <w:p w14:paraId="5B480231" w14:textId="369473F7" w:rsidR="00D418F6" w:rsidRDefault="00333B4B" w:rsidP="00D418F6">
      <w:pPr>
        <w:spacing w:before="240"/>
        <w:rPr>
          <w:rFonts w:ascii="Arial" w:hAnsi="Arial" w:cs="Arial"/>
          <w:color w:val="1F497D" w:themeColor="text2"/>
          <w:sz w:val="20"/>
          <w:szCs w:val="20"/>
        </w:rPr>
      </w:pPr>
      <w:r w:rsidRPr="00D72601">
        <w:rPr>
          <w:rFonts w:ascii="Arial" w:hAnsi="Arial" w:cs="Arial"/>
          <w:color w:val="1F497D" w:themeColor="text2"/>
          <w:sz w:val="20"/>
          <w:szCs w:val="20"/>
        </w:rPr>
        <w:t xml:space="preserve">Please </w:t>
      </w:r>
      <w:r w:rsidR="00A2047B" w:rsidRPr="00D72601">
        <w:rPr>
          <w:rFonts w:ascii="Arial" w:hAnsi="Arial" w:cs="Arial"/>
          <w:color w:val="1F497D" w:themeColor="text2"/>
          <w:sz w:val="20"/>
          <w:szCs w:val="20"/>
        </w:rPr>
        <w:t>advise</w:t>
      </w:r>
      <w:r w:rsidR="004760C6" w:rsidRPr="00D72601">
        <w:rPr>
          <w:rFonts w:ascii="Arial" w:hAnsi="Arial" w:cs="Arial"/>
          <w:color w:val="1F497D" w:themeColor="text2"/>
          <w:sz w:val="20"/>
          <w:szCs w:val="20"/>
        </w:rPr>
        <w:t xml:space="preserve"> of any key timescales relating to the request. Is there a specific time period the ch</w:t>
      </w:r>
      <w:r w:rsidR="009F24F8" w:rsidRPr="00D72601">
        <w:rPr>
          <w:rFonts w:ascii="Arial" w:hAnsi="Arial" w:cs="Arial"/>
          <w:color w:val="1F497D" w:themeColor="text2"/>
          <w:sz w:val="20"/>
          <w:szCs w:val="20"/>
        </w:rPr>
        <w:t xml:space="preserve">ange needs to happen? </w:t>
      </w:r>
    </w:p>
    <w:p w14:paraId="227AD29C" w14:textId="77777777" w:rsidR="009031D8" w:rsidRDefault="009031D8" w:rsidP="00D418F6">
      <w:pPr>
        <w:spacing w:before="240"/>
        <w:rPr>
          <w:rFonts w:ascii="Arial" w:hAnsi="Arial" w:cs="Arial"/>
          <w:color w:val="1F497D" w:themeColor="text2"/>
          <w:sz w:val="20"/>
          <w:szCs w:val="20"/>
        </w:rPr>
      </w:pPr>
    </w:p>
    <w:p w14:paraId="49F61C45" w14:textId="77777777" w:rsidR="009031D8" w:rsidRDefault="009031D8" w:rsidP="00D418F6">
      <w:pPr>
        <w:spacing w:before="240"/>
        <w:rPr>
          <w:rFonts w:ascii="Arial" w:hAnsi="Arial" w:cs="Arial"/>
          <w:color w:val="1F497D" w:themeColor="text2"/>
          <w:sz w:val="20"/>
          <w:szCs w:val="20"/>
        </w:rPr>
      </w:pPr>
    </w:p>
    <w:p w14:paraId="766D1D34" w14:textId="77777777" w:rsidR="009031D8" w:rsidRPr="009031D8" w:rsidRDefault="009031D8" w:rsidP="00D418F6">
      <w:pPr>
        <w:spacing w:before="240"/>
        <w:rPr>
          <w:rFonts w:ascii="Arial" w:hAnsi="Arial" w:cs="Arial"/>
          <w:color w:val="1F497D" w:themeColor="text2"/>
          <w:sz w:val="20"/>
          <w:szCs w:val="20"/>
        </w:rPr>
      </w:pPr>
    </w:p>
    <w:p w14:paraId="4D3F74F5" w14:textId="271F9C35" w:rsidR="00A2047B" w:rsidRPr="00D72601" w:rsidRDefault="00B7702F" w:rsidP="00D418F6">
      <w:pPr>
        <w:pStyle w:val="Heading1"/>
        <w:numPr>
          <w:ilvl w:val="0"/>
          <w:numId w:val="17"/>
        </w:numPr>
        <w:rPr>
          <w:rFonts w:ascii="Arial" w:hAnsi="Arial" w:cs="Arial"/>
          <w:color w:val="1F497D" w:themeColor="text2"/>
        </w:rPr>
      </w:pPr>
      <w:bookmarkStart w:id="12" w:name="_Toc84866367"/>
      <w:r w:rsidRPr="00D72601">
        <w:rPr>
          <w:rFonts w:ascii="Arial" w:hAnsi="Arial" w:cs="Arial"/>
          <w:color w:val="1F497D" w:themeColor="text2"/>
        </w:rPr>
        <w:lastRenderedPageBreak/>
        <w:t xml:space="preserve">Risks, Issues, Assumptions and </w:t>
      </w:r>
      <w:r w:rsidR="005617F9" w:rsidRPr="00D72601">
        <w:rPr>
          <w:rFonts w:ascii="Arial" w:hAnsi="Arial" w:cs="Arial"/>
          <w:color w:val="1F497D" w:themeColor="text2"/>
        </w:rPr>
        <w:t>Depen</w:t>
      </w:r>
      <w:r w:rsidR="006F7E4E" w:rsidRPr="00D72601">
        <w:rPr>
          <w:rFonts w:ascii="Arial" w:hAnsi="Arial" w:cs="Arial"/>
          <w:color w:val="1F497D" w:themeColor="text2"/>
        </w:rPr>
        <w:t>den</w:t>
      </w:r>
      <w:r w:rsidR="005617F9" w:rsidRPr="00D72601">
        <w:rPr>
          <w:rFonts w:ascii="Arial" w:hAnsi="Arial" w:cs="Arial"/>
          <w:color w:val="1F497D" w:themeColor="text2"/>
        </w:rPr>
        <w:t>cies</w:t>
      </w:r>
      <w:bookmarkEnd w:id="12"/>
    </w:p>
    <w:p w14:paraId="1676C721" w14:textId="361DA8F1" w:rsidR="004760C6" w:rsidRPr="00D72601" w:rsidRDefault="004760C6" w:rsidP="00D418F6">
      <w:pPr>
        <w:spacing w:before="240"/>
        <w:rPr>
          <w:rFonts w:ascii="Arial" w:hAnsi="Arial" w:cs="Arial"/>
          <w:color w:val="1F497D" w:themeColor="text2"/>
          <w:sz w:val="20"/>
          <w:szCs w:val="20"/>
        </w:rPr>
      </w:pPr>
      <w:r w:rsidRPr="00D72601">
        <w:rPr>
          <w:rFonts w:ascii="Arial" w:hAnsi="Arial" w:cs="Arial"/>
          <w:color w:val="1F497D" w:themeColor="text2"/>
          <w:sz w:val="20"/>
          <w:szCs w:val="20"/>
        </w:rPr>
        <w:t>Please detail any known risks, issues, assumptions and constraints</w:t>
      </w:r>
      <w:r w:rsidR="00B668C1" w:rsidRPr="00D72601">
        <w:rPr>
          <w:rFonts w:ascii="Arial" w:hAnsi="Arial" w:cs="Arial"/>
          <w:color w:val="1F497D" w:themeColor="text2"/>
          <w:sz w:val="20"/>
          <w:szCs w:val="20"/>
        </w:rPr>
        <w:t xml:space="preserve"> in relation to this request. </w:t>
      </w:r>
    </w:p>
    <w:p w14:paraId="2EAB1F93" w14:textId="77777777" w:rsidR="00D418F6" w:rsidRPr="00D72601" w:rsidRDefault="00D418F6" w:rsidP="00D418F6">
      <w:pPr>
        <w:spacing w:before="240"/>
        <w:rPr>
          <w:rFonts w:ascii="Arial" w:hAnsi="Arial" w:cs="Arial"/>
          <w:color w:val="000000" w:themeColor="text1"/>
          <w:sz w:val="20"/>
          <w:szCs w:val="20"/>
        </w:rPr>
      </w:pPr>
    </w:p>
    <w:p w14:paraId="5CD0EFCA" w14:textId="77777777" w:rsidR="00D535F3" w:rsidRPr="00D72601" w:rsidRDefault="00D535F3" w:rsidP="00D418F6">
      <w:pPr>
        <w:pStyle w:val="Heading1"/>
        <w:numPr>
          <w:ilvl w:val="0"/>
          <w:numId w:val="17"/>
        </w:numPr>
        <w:rPr>
          <w:rFonts w:ascii="Arial" w:hAnsi="Arial" w:cs="Arial"/>
          <w:color w:val="1F497D" w:themeColor="text2"/>
        </w:rPr>
      </w:pPr>
      <w:bookmarkStart w:id="13" w:name="_Toc84866368"/>
      <w:r w:rsidRPr="00D72601">
        <w:rPr>
          <w:rFonts w:ascii="Arial" w:hAnsi="Arial" w:cs="Arial"/>
          <w:color w:val="1F497D" w:themeColor="text2"/>
        </w:rPr>
        <w:t>Finances</w:t>
      </w:r>
      <w:bookmarkEnd w:id="13"/>
      <w:r w:rsidRPr="00D72601">
        <w:rPr>
          <w:rFonts w:ascii="Arial" w:hAnsi="Arial" w:cs="Arial"/>
          <w:color w:val="1F497D" w:themeColor="text2"/>
        </w:rPr>
        <w:t xml:space="preserve"> </w:t>
      </w:r>
    </w:p>
    <w:p w14:paraId="524E2113" w14:textId="68C6A692" w:rsidR="00923873" w:rsidRPr="00D72601" w:rsidRDefault="009F24F8" w:rsidP="147C27D2">
      <w:pPr>
        <w:rPr>
          <w:rFonts w:ascii="Arial" w:hAnsi="Arial" w:cs="Arial"/>
          <w:color w:val="1F497D" w:themeColor="text2"/>
          <w:sz w:val="20"/>
          <w:szCs w:val="20"/>
        </w:rPr>
      </w:pPr>
      <w:r w:rsidRPr="147C27D2">
        <w:rPr>
          <w:rFonts w:ascii="Arial" w:hAnsi="Arial" w:cs="Arial"/>
          <w:color w:val="1F497D" w:themeColor="text2"/>
          <w:sz w:val="20"/>
          <w:szCs w:val="20"/>
        </w:rPr>
        <w:t xml:space="preserve">Please </w:t>
      </w:r>
      <w:r w:rsidR="00941772" w:rsidRPr="147C27D2">
        <w:rPr>
          <w:rFonts w:ascii="Arial" w:hAnsi="Arial" w:cs="Arial"/>
          <w:color w:val="1F497D" w:themeColor="text2"/>
          <w:sz w:val="20"/>
          <w:szCs w:val="20"/>
        </w:rPr>
        <w:t>advis</w:t>
      </w:r>
      <w:r w:rsidR="0013420E" w:rsidRPr="147C27D2">
        <w:rPr>
          <w:rFonts w:ascii="Arial" w:hAnsi="Arial" w:cs="Arial"/>
          <w:color w:val="1F497D" w:themeColor="text2"/>
          <w:sz w:val="20"/>
          <w:szCs w:val="20"/>
        </w:rPr>
        <w:t>e</w:t>
      </w:r>
      <w:r w:rsidR="009E10AC" w:rsidRPr="147C27D2">
        <w:rPr>
          <w:rFonts w:ascii="Arial" w:hAnsi="Arial" w:cs="Arial"/>
          <w:color w:val="1F497D" w:themeColor="text2"/>
          <w:sz w:val="20"/>
          <w:szCs w:val="20"/>
        </w:rPr>
        <w:t xml:space="preserve"> of any known </w:t>
      </w:r>
      <w:r w:rsidR="007B3B28" w:rsidRPr="147C27D2">
        <w:rPr>
          <w:rFonts w:ascii="Arial" w:hAnsi="Arial" w:cs="Arial"/>
          <w:color w:val="1F497D" w:themeColor="text2"/>
          <w:sz w:val="20"/>
          <w:szCs w:val="20"/>
        </w:rPr>
        <w:t xml:space="preserve">one off and on-going </w:t>
      </w:r>
      <w:r w:rsidR="009E10AC" w:rsidRPr="147C27D2">
        <w:rPr>
          <w:rFonts w:ascii="Arial" w:hAnsi="Arial" w:cs="Arial"/>
          <w:color w:val="1F497D" w:themeColor="text2"/>
          <w:sz w:val="20"/>
          <w:szCs w:val="20"/>
        </w:rPr>
        <w:t>costs for this piece of wor</w:t>
      </w:r>
      <w:r w:rsidR="002B1836" w:rsidRPr="147C27D2">
        <w:rPr>
          <w:rFonts w:ascii="Arial" w:hAnsi="Arial" w:cs="Arial"/>
          <w:color w:val="1F497D" w:themeColor="text2"/>
          <w:sz w:val="20"/>
          <w:szCs w:val="20"/>
        </w:rPr>
        <w:t>k</w:t>
      </w:r>
      <w:r w:rsidR="009E10AC" w:rsidRPr="147C27D2">
        <w:rPr>
          <w:rFonts w:ascii="Arial" w:hAnsi="Arial" w:cs="Arial"/>
          <w:color w:val="1F497D" w:themeColor="text2"/>
          <w:sz w:val="20"/>
          <w:szCs w:val="20"/>
        </w:rPr>
        <w:t xml:space="preserve"> and </w:t>
      </w:r>
      <w:r w:rsidRPr="147C27D2">
        <w:rPr>
          <w:rFonts w:ascii="Arial" w:hAnsi="Arial" w:cs="Arial"/>
          <w:color w:val="1F497D" w:themeColor="text2"/>
          <w:sz w:val="20"/>
          <w:szCs w:val="20"/>
        </w:rPr>
        <w:t xml:space="preserve">whether </w:t>
      </w:r>
      <w:r w:rsidR="002B1836" w:rsidRPr="147C27D2">
        <w:rPr>
          <w:rFonts w:ascii="Arial" w:hAnsi="Arial" w:cs="Arial"/>
          <w:color w:val="1F497D" w:themeColor="text2"/>
          <w:sz w:val="20"/>
          <w:szCs w:val="20"/>
        </w:rPr>
        <w:t xml:space="preserve">this has been approved by the budget holder. Please also confirm that you have confirmed this expenditure with your Finance Management Accountant and have liaised with Procurement if it requires any procurement processes. Where any of these costs or procurement are unknown, please also state this. </w:t>
      </w:r>
    </w:p>
    <w:p w14:paraId="4B24DF2B" w14:textId="00B8AD8F" w:rsidR="003E12E4" w:rsidRPr="00D72601" w:rsidRDefault="003E12E4" w:rsidP="003E12E4">
      <w:pPr>
        <w:rPr>
          <w:rFonts w:ascii="Arial" w:hAnsi="Arial" w:cs="Arial"/>
          <w:color w:val="1F497D" w:themeColor="text2"/>
          <w:sz w:val="20"/>
          <w:szCs w:val="20"/>
        </w:rPr>
      </w:pPr>
      <w:r w:rsidRPr="00D72601">
        <w:rPr>
          <w:rFonts w:ascii="Arial" w:hAnsi="Arial" w:cs="Arial"/>
          <w:color w:val="1F497D" w:themeColor="text2"/>
          <w:sz w:val="20"/>
          <w:szCs w:val="20"/>
        </w:rPr>
        <w:t>Please complete the following table:</w:t>
      </w:r>
    </w:p>
    <w:p w14:paraId="7DC3AF38" w14:textId="77777777" w:rsidR="00D72601" w:rsidRPr="00D72601" w:rsidRDefault="00D72601" w:rsidP="00D72601">
      <w:pPr>
        <w:rPr>
          <w:rFonts w:ascii="Arial" w:hAnsi="Arial" w:cs="Arial"/>
          <w:b/>
          <w:sz w:val="20"/>
          <w:szCs w:val="20"/>
        </w:rPr>
      </w:pPr>
      <w:r w:rsidRPr="00D72601">
        <w:rPr>
          <w:rFonts w:ascii="Arial" w:hAnsi="Arial" w:cs="Arial"/>
          <w:b/>
          <w:sz w:val="20"/>
          <w:szCs w:val="20"/>
        </w:rPr>
        <w:t>One off Project Costs, On-going Costs and Benefits</w:t>
      </w:r>
    </w:p>
    <w:tbl>
      <w:tblPr>
        <w:tblStyle w:val="TableGrid"/>
        <w:tblW w:w="8217" w:type="dxa"/>
        <w:tblLook w:val="04A0" w:firstRow="1" w:lastRow="0" w:firstColumn="1" w:lastColumn="0" w:noHBand="0" w:noVBand="1"/>
      </w:tblPr>
      <w:tblGrid>
        <w:gridCol w:w="2362"/>
        <w:gridCol w:w="1177"/>
        <w:gridCol w:w="1276"/>
        <w:gridCol w:w="1134"/>
        <w:gridCol w:w="1134"/>
        <w:gridCol w:w="1134"/>
      </w:tblGrid>
      <w:tr w:rsidR="003E12E4" w:rsidRPr="00D72601" w14:paraId="271829A0" w14:textId="77777777" w:rsidTr="003E12E4">
        <w:tc>
          <w:tcPr>
            <w:tcW w:w="2362" w:type="dxa"/>
            <w:tcBorders>
              <w:top w:val="single" w:sz="4" w:space="0" w:color="auto"/>
              <w:left w:val="single" w:sz="4" w:space="0" w:color="auto"/>
              <w:bottom w:val="single" w:sz="4" w:space="0" w:color="auto"/>
              <w:right w:val="single" w:sz="4" w:space="0" w:color="auto"/>
            </w:tcBorders>
          </w:tcPr>
          <w:p w14:paraId="2C0B56FA" w14:textId="77777777" w:rsidR="003E12E4" w:rsidRPr="00D72601" w:rsidRDefault="003E12E4">
            <w:pPr>
              <w:rPr>
                <w:rFonts w:ascii="Arial" w:hAnsi="Arial" w:cs="Arial"/>
                <w:i/>
                <w:sz w:val="20"/>
                <w:szCs w:val="20"/>
              </w:rPr>
            </w:pPr>
          </w:p>
        </w:tc>
        <w:tc>
          <w:tcPr>
            <w:tcW w:w="1177" w:type="dxa"/>
            <w:tcBorders>
              <w:top w:val="single" w:sz="4" w:space="0" w:color="auto"/>
              <w:left w:val="single" w:sz="4" w:space="0" w:color="auto"/>
              <w:bottom w:val="single" w:sz="4" w:space="0" w:color="auto"/>
              <w:right w:val="single" w:sz="4" w:space="0" w:color="auto"/>
            </w:tcBorders>
            <w:hideMark/>
          </w:tcPr>
          <w:p w14:paraId="4A1484EB" w14:textId="77777777" w:rsidR="003E12E4" w:rsidRPr="00D72601" w:rsidRDefault="003E12E4">
            <w:pPr>
              <w:jc w:val="center"/>
              <w:rPr>
                <w:rFonts w:ascii="Arial" w:hAnsi="Arial" w:cs="Arial"/>
                <w:sz w:val="20"/>
                <w:szCs w:val="20"/>
              </w:rPr>
            </w:pPr>
            <w:r w:rsidRPr="00D72601">
              <w:rPr>
                <w:rFonts w:ascii="Arial" w:hAnsi="Arial" w:cs="Arial"/>
                <w:sz w:val="20"/>
                <w:szCs w:val="20"/>
              </w:rPr>
              <w:t xml:space="preserve">YR1 </w:t>
            </w:r>
          </w:p>
        </w:tc>
        <w:tc>
          <w:tcPr>
            <w:tcW w:w="1276" w:type="dxa"/>
            <w:tcBorders>
              <w:top w:val="single" w:sz="4" w:space="0" w:color="auto"/>
              <w:left w:val="single" w:sz="4" w:space="0" w:color="auto"/>
              <w:bottom w:val="single" w:sz="4" w:space="0" w:color="auto"/>
              <w:right w:val="single" w:sz="4" w:space="0" w:color="auto"/>
            </w:tcBorders>
            <w:hideMark/>
          </w:tcPr>
          <w:p w14:paraId="103C0BE2" w14:textId="77777777" w:rsidR="003E12E4" w:rsidRPr="00D72601" w:rsidRDefault="003E12E4">
            <w:pPr>
              <w:jc w:val="center"/>
              <w:rPr>
                <w:rFonts w:ascii="Arial" w:hAnsi="Arial" w:cs="Arial"/>
                <w:sz w:val="20"/>
                <w:szCs w:val="20"/>
              </w:rPr>
            </w:pPr>
            <w:r w:rsidRPr="00D72601">
              <w:rPr>
                <w:rFonts w:ascii="Arial" w:hAnsi="Arial" w:cs="Arial"/>
                <w:sz w:val="20"/>
                <w:szCs w:val="20"/>
              </w:rPr>
              <w:t>YR2</w:t>
            </w:r>
          </w:p>
        </w:tc>
        <w:tc>
          <w:tcPr>
            <w:tcW w:w="1134" w:type="dxa"/>
            <w:tcBorders>
              <w:top w:val="single" w:sz="4" w:space="0" w:color="auto"/>
              <w:left w:val="single" w:sz="4" w:space="0" w:color="auto"/>
              <w:bottom w:val="single" w:sz="4" w:space="0" w:color="auto"/>
              <w:right w:val="single" w:sz="4" w:space="0" w:color="auto"/>
            </w:tcBorders>
            <w:hideMark/>
          </w:tcPr>
          <w:p w14:paraId="6AA08EC7" w14:textId="77777777" w:rsidR="003E12E4" w:rsidRPr="00D72601" w:rsidRDefault="003E12E4">
            <w:pPr>
              <w:jc w:val="center"/>
              <w:rPr>
                <w:rFonts w:ascii="Arial" w:hAnsi="Arial" w:cs="Arial"/>
                <w:sz w:val="20"/>
                <w:szCs w:val="20"/>
              </w:rPr>
            </w:pPr>
            <w:r w:rsidRPr="00D72601">
              <w:rPr>
                <w:rFonts w:ascii="Arial" w:hAnsi="Arial" w:cs="Arial"/>
                <w:sz w:val="20"/>
                <w:szCs w:val="20"/>
              </w:rPr>
              <w:t>YR3</w:t>
            </w:r>
          </w:p>
        </w:tc>
        <w:tc>
          <w:tcPr>
            <w:tcW w:w="1134" w:type="dxa"/>
            <w:tcBorders>
              <w:top w:val="single" w:sz="4" w:space="0" w:color="auto"/>
              <w:left w:val="single" w:sz="4" w:space="0" w:color="auto"/>
              <w:bottom w:val="single" w:sz="4" w:space="0" w:color="auto"/>
              <w:right w:val="single" w:sz="4" w:space="0" w:color="auto"/>
            </w:tcBorders>
            <w:hideMark/>
          </w:tcPr>
          <w:p w14:paraId="2C92528B" w14:textId="77777777" w:rsidR="003E12E4" w:rsidRPr="00D72601" w:rsidRDefault="003E12E4">
            <w:pPr>
              <w:jc w:val="center"/>
              <w:rPr>
                <w:rFonts w:ascii="Arial" w:hAnsi="Arial" w:cs="Arial"/>
                <w:sz w:val="20"/>
                <w:szCs w:val="20"/>
              </w:rPr>
            </w:pPr>
            <w:r w:rsidRPr="00D72601">
              <w:rPr>
                <w:rFonts w:ascii="Arial" w:hAnsi="Arial" w:cs="Arial"/>
                <w:sz w:val="20"/>
                <w:szCs w:val="20"/>
              </w:rPr>
              <w:t>YR4</w:t>
            </w:r>
          </w:p>
        </w:tc>
        <w:tc>
          <w:tcPr>
            <w:tcW w:w="1134" w:type="dxa"/>
            <w:tcBorders>
              <w:top w:val="single" w:sz="4" w:space="0" w:color="auto"/>
              <w:left w:val="single" w:sz="4" w:space="0" w:color="auto"/>
              <w:bottom w:val="single" w:sz="4" w:space="0" w:color="auto"/>
              <w:right w:val="single" w:sz="4" w:space="0" w:color="auto"/>
            </w:tcBorders>
            <w:hideMark/>
          </w:tcPr>
          <w:p w14:paraId="047567B4" w14:textId="77777777" w:rsidR="003E12E4" w:rsidRPr="00D72601" w:rsidRDefault="003E12E4">
            <w:pPr>
              <w:jc w:val="center"/>
              <w:rPr>
                <w:rFonts w:ascii="Arial" w:hAnsi="Arial" w:cs="Arial"/>
                <w:sz w:val="20"/>
                <w:szCs w:val="20"/>
              </w:rPr>
            </w:pPr>
            <w:r w:rsidRPr="00D72601">
              <w:rPr>
                <w:rFonts w:ascii="Arial" w:hAnsi="Arial" w:cs="Arial"/>
                <w:sz w:val="20"/>
                <w:szCs w:val="20"/>
              </w:rPr>
              <w:t>YR5</w:t>
            </w:r>
          </w:p>
        </w:tc>
      </w:tr>
      <w:tr w:rsidR="003E12E4" w:rsidRPr="00D72601" w14:paraId="6C863558" w14:textId="77777777" w:rsidTr="003E12E4">
        <w:tc>
          <w:tcPr>
            <w:tcW w:w="2362" w:type="dxa"/>
            <w:tcBorders>
              <w:top w:val="single" w:sz="4" w:space="0" w:color="auto"/>
              <w:left w:val="single" w:sz="4" w:space="0" w:color="auto"/>
              <w:bottom w:val="single" w:sz="4" w:space="0" w:color="auto"/>
              <w:right w:val="single" w:sz="4" w:space="0" w:color="auto"/>
            </w:tcBorders>
            <w:hideMark/>
          </w:tcPr>
          <w:p w14:paraId="6501B2AB" w14:textId="77777777" w:rsidR="003E12E4" w:rsidRPr="00D72601" w:rsidRDefault="003E12E4">
            <w:pPr>
              <w:rPr>
                <w:rFonts w:ascii="Arial" w:hAnsi="Arial" w:cs="Arial"/>
                <w:b/>
                <w:sz w:val="20"/>
                <w:szCs w:val="20"/>
              </w:rPr>
            </w:pPr>
            <w:r w:rsidRPr="00D72601">
              <w:rPr>
                <w:rFonts w:ascii="Arial" w:hAnsi="Arial" w:cs="Arial"/>
                <w:b/>
                <w:sz w:val="20"/>
                <w:szCs w:val="20"/>
              </w:rPr>
              <w:t>Project Costs</w:t>
            </w:r>
          </w:p>
          <w:p w14:paraId="0D303845"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0DEB62FF"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1A417F65" w14:textId="77777777" w:rsidR="003E12E4" w:rsidRPr="00D72601" w:rsidRDefault="003E12E4">
            <w:pPr>
              <w:rPr>
                <w:rFonts w:ascii="Arial" w:hAnsi="Arial" w:cs="Arial"/>
                <w:b/>
                <w:sz w:val="20"/>
                <w:szCs w:val="20"/>
              </w:rPr>
            </w:pPr>
            <w:r w:rsidRPr="00D72601">
              <w:rPr>
                <w:rFonts w:ascii="Arial" w:hAnsi="Arial" w:cs="Arial"/>
                <w:b/>
                <w:sz w:val="20"/>
                <w:szCs w:val="20"/>
              </w:rPr>
              <w:t>Total</w:t>
            </w:r>
          </w:p>
        </w:tc>
        <w:tc>
          <w:tcPr>
            <w:tcW w:w="1177" w:type="dxa"/>
            <w:tcBorders>
              <w:top w:val="single" w:sz="4" w:space="0" w:color="auto"/>
              <w:left w:val="single" w:sz="4" w:space="0" w:color="auto"/>
              <w:bottom w:val="single" w:sz="4" w:space="0" w:color="auto"/>
              <w:right w:val="single" w:sz="4" w:space="0" w:color="auto"/>
            </w:tcBorders>
          </w:tcPr>
          <w:p w14:paraId="5DC1065A" w14:textId="77777777" w:rsidR="003E12E4" w:rsidRPr="00D72601" w:rsidRDefault="003E12E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1DA188"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CABB64"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83D521"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9418C0" w14:textId="77777777" w:rsidR="003E12E4" w:rsidRPr="00D72601" w:rsidRDefault="003E12E4">
            <w:pPr>
              <w:rPr>
                <w:rFonts w:ascii="Arial" w:hAnsi="Arial" w:cs="Arial"/>
                <w:b/>
                <w:sz w:val="20"/>
                <w:szCs w:val="20"/>
              </w:rPr>
            </w:pPr>
          </w:p>
        </w:tc>
      </w:tr>
      <w:tr w:rsidR="003E12E4" w:rsidRPr="00D72601" w14:paraId="404C4730" w14:textId="77777777" w:rsidTr="003E12E4">
        <w:tc>
          <w:tcPr>
            <w:tcW w:w="2362" w:type="dxa"/>
            <w:tcBorders>
              <w:top w:val="single" w:sz="4" w:space="0" w:color="auto"/>
              <w:left w:val="single" w:sz="4" w:space="0" w:color="auto"/>
              <w:bottom w:val="single" w:sz="4" w:space="0" w:color="auto"/>
              <w:right w:val="single" w:sz="4" w:space="0" w:color="auto"/>
            </w:tcBorders>
            <w:hideMark/>
          </w:tcPr>
          <w:p w14:paraId="73B968A0" w14:textId="77777777" w:rsidR="003E12E4" w:rsidRPr="00D72601" w:rsidRDefault="003E12E4">
            <w:pPr>
              <w:rPr>
                <w:rFonts w:ascii="Arial" w:hAnsi="Arial" w:cs="Arial"/>
                <w:b/>
                <w:sz w:val="20"/>
                <w:szCs w:val="20"/>
              </w:rPr>
            </w:pPr>
            <w:r w:rsidRPr="00D72601">
              <w:rPr>
                <w:rFonts w:ascii="Arial" w:hAnsi="Arial" w:cs="Arial"/>
                <w:b/>
                <w:sz w:val="20"/>
                <w:szCs w:val="20"/>
              </w:rPr>
              <w:t>Recurring Costs</w:t>
            </w:r>
          </w:p>
          <w:p w14:paraId="2AEFC57A"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4B779CD5"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46C8641B" w14:textId="77777777" w:rsidR="003E12E4" w:rsidRPr="00D72601" w:rsidRDefault="003E12E4">
            <w:pPr>
              <w:rPr>
                <w:rFonts w:ascii="Arial" w:hAnsi="Arial" w:cs="Arial"/>
                <w:b/>
                <w:sz w:val="20"/>
                <w:szCs w:val="20"/>
              </w:rPr>
            </w:pPr>
            <w:r w:rsidRPr="00D72601">
              <w:rPr>
                <w:rFonts w:ascii="Arial" w:hAnsi="Arial" w:cs="Arial"/>
                <w:b/>
                <w:sz w:val="20"/>
                <w:szCs w:val="20"/>
              </w:rPr>
              <w:t>Total</w:t>
            </w:r>
          </w:p>
        </w:tc>
        <w:tc>
          <w:tcPr>
            <w:tcW w:w="1177" w:type="dxa"/>
            <w:tcBorders>
              <w:top w:val="single" w:sz="4" w:space="0" w:color="auto"/>
              <w:left w:val="single" w:sz="4" w:space="0" w:color="auto"/>
              <w:bottom w:val="single" w:sz="4" w:space="0" w:color="auto"/>
              <w:right w:val="single" w:sz="4" w:space="0" w:color="auto"/>
            </w:tcBorders>
          </w:tcPr>
          <w:p w14:paraId="10B539A7" w14:textId="77777777" w:rsidR="003E12E4" w:rsidRPr="00D72601" w:rsidRDefault="003E12E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7166FB"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885E37"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930BD9"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3A2939" w14:textId="77777777" w:rsidR="003E12E4" w:rsidRPr="00D72601" w:rsidRDefault="003E12E4">
            <w:pPr>
              <w:rPr>
                <w:rFonts w:ascii="Arial" w:hAnsi="Arial" w:cs="Arial"/>
                <w:b/>
                <w:sz w:val="20"/>
                <w:szCs w:val="20"/>
              </w:rPr>
            </w:pPr>
          </w:p>
        </w:tc>
      </w:tr>
      <w:tr w:rsidR="003E12E4" w:rsidRPr="00D72601" w14:paraId="248520AD" w14:textId="77777777" w:rsidTr="003E12E4">
        <w:tc>
          <w:tcPr>
            <w:tcW w:w="2362" w:type="dxa"/>
            <w:tcBorders>
              <w:top w:val="single" w:sz="4" w:space="0" w:color="auto"/>
              <w:left w:val="single" w:sz="4" w:space="0" w:color="auto"/>
              <w:bottom w:val="single" w:sz="4" w:space="0" w:color="auto"/>
              <w:right w:val="single" w:sz="4" w:space="0" w:color="auto"/>
            </w:tcBorders>
            <w:hideMark/>
          </w:tcPr>
          <w:p w14:paraId="4953C591" w14:textId="77777777" w:rsidR="003E12E4" w:rsidRPr="00D72601" w:rsidRDefault="003E12E4">
            <w:pPr>
              <w:rPr>
                <w:rFonts w:ascii="Arial" w:hAnsi="Arial" w:cs="Arial"/>
                <w:b/>
                <w:sz w:val="20"/>
                <w:szCs w:val="20"/>
              </w:rPr>
            </w:pPr>
            <w:r w:rsidRPr="00D72601">
              <w:rPr>
                <w:rFonts w:ascii="Arial" w:hAnsi="Arial" w:cs="Arial"/>
                <w:b/>
                <w:sz w:val="20"/>
                <w:szCs w:val="20"/>
              </w:rPr>
              <w:t>Benefits</w:t>
            </w:r>
          </w:p>
          <w:p w14:paraId="2DCF304E"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007CF802"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554305C5" w14:textId="77777777" w:rsidR="003E12E4" w:rsidRPr="00D72601" w:rsidRDefault="003E12E4">
            <w:pPr>
              <w:rPr>
                <w:rFonts w:ascii="Arial" w:hAnsi="Arial" w:cs="Arial"/>
                <w:b/>
                <w:sz w:val="20"/>
                <w:szCs w:val="20"/>
              </w:rPr>
            </w:pPr>
            <w:r w:rsidRPr="00D72601">
              <w:rPr>
                <w:rFonts w:ascii="Arial" w:hAnsi="Arial" w:cs="Arial"/>
                <w:b/>
                <w:sz w:val="20"/>
                <w:szCs w:val="20"/>
              </w:rPr>
              <w:t>Total</w:t>
            </w:r>
          </w:p>
        </w:tc>
        <w:tc>
          <w:tcPr>
            <w:tcW w:w="1177" w:type="dxa"/>
            <w:tcBorders>
              <w:top w:val="single" w:sz="4" w:space="0" w:color="auto"/>
              <w:left w:val="single" w:sz="4" w:space="0" w:color="auto"/>
              <w:bottom w:val="single" w:sz="4" w:space="0" w:color="auto"/>
              <w:right w:val="single" w:sz="4" w:space="0" w:color="auto"/>
            </w:tcBorders>
          </w:tcPr>
          <w:p w14:paraId="07413462" w14:textId="77777777" w:rsidR="003E12E4" w:rsidRPr="00D72601" w:rsidRDefault="003E12E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833C0F"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A40EF3"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DE51B9"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F2110F" w14:textId="77777777" w:rsidR="003E12E4" w:rsidRPr="00D72601" w:rsidRDefault="003E12E4">
            <w:pPr>
              <w:rPr>
                <w:rFonts w:ascii="Arial" w:hAnsi="Arial" w:cs="Arial"/>
                <w:b/>
                <w:sz w:val="20"/>
                <w:szCs w:val="20"/>
              </w:rPr>
            </w:pPr>
          </w:p>
        </w:tc>
      </w:tr>
      <w:tr w:rsidR="003E12E4" w:rsidRPr="00D72601" w14:paraId="47D2B014" w14:textId="77777777" w:rsidTr="003E12E4">
        <w:trPr>
          <w:trHeight w:val="50"/>
        </w:trPr>
        <w:tc>
          <w:tcPr>
            <w:tcW w:w="2362" w:type="dxa"/>
            <w:tcBorders>
              <w:top w:val="single" w:sz="4" w:space="0" w:color="auto"/>
              <w:left w:val="single" w:sz="4" w:space="0" w:color="auto"/>
              <w:bottom w:val="single" w:sz="4" w:space="0" w:color="auto"/>
              <w:right w:val="single" w:sz="4" w:space="0" w:color="auto"/>
            </w:tcBorders>
            <w:hideMark/>
          </w:tcPr>
          <w:p w14:paraId="2243577A" w14:textId="77777777" w:rsidR="003E12E4" w:rsidRPr="00D72601" w:rsidRDefault="003E12E4">
            <w:pPr>
              <w:rPr>
                <w:rFonts w:ascii="Arial" w:hAnsi="Arial" w:cs="Arial"/>
                <w:b/>
                <w:sz w:val="20"/>
                <w:szCs w:val="20"/>
              </w:rPr>
            </w:pPr>
            <w:r w:rsidRPr="00D72601">
              <w:rPr>
                <w:rFonts w:ascii="Arial" w:hAnsi="Arial" w:cs="Arial"/>
                <w:b/>
                <w:sz w:val="20"/>
                <w:szCs w:val="20"/>
              </w:rPr>
              <w:t>Grand Total</w:t>
            </w:r>
          </w:p>
        </w:tc>
        <w:tc>
          <w:tcPr>
            <w:tcW w:w="1177" w:type="dxa"/>
            <w:tcBorders>
              <w:top w:val="single" w:sz="4" w:space="0" w:color="auto"/>
              <w:left w:val="single" w:sz="4" w:space="0" w:color="auto"/>
              <w:bottom w:val="single" w:sz="4" w:space="0" w:color="auto"/>
              <w:right w:val="single" w:sz="4" w:space="0" w:color="auto"/>
            </w:tcBorders>
          </w:tcPr>
          <w:p w14:paraId="0C7FB9DE" w14:textId="77777777" w:rsidR="003E12E4" w:rsidRPr="00D72601" w:rsidRDefault="003E12E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0A2542"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4423E0"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212C7B"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7B437F0" w14:textId="77777777" w:rsidR="003E12E4" w:rsidRPr="00D72601" w:rsidRDefault="003E12E4">
            <w:pPr>
              <w:rPr>
                <w:rFonts w:ascii="Arial" w:hAnsi="Arial" w:cs="Arial"/>
                <w:b/>
                <w:sz w:val="20"/>
                <w:szCs w:val="20"/>
              </w:rPr>
            </w:pPr>
          </w:p>
        </w:tc>
      </w:tr>
    </w:tbl>
    <w:p w14:paraId="6429F264" w14:textId="3844E3D5" w:rsidR="00D418F6" w:rsidRPr="00D72601" w:rsidRDefault="00D418F6" w:rsidP="00AA1385">
      <w:pPr>
        <w:rPr>
          <w:rFonts w:ascii="Arial" w:hAnsi="Arial" w:cs="Arial"/>
          <w:color w:val="000000" w:themeColor="text1"/>
          <w:sz w:val="20"/>
          <w:szCs w:val="20"/>
        </w:rPr>
      </w:pPr>
    </w:p>
    <w:p w14:paraId="45E545BC" w14:textId="77777777" w:rsidR="00D418F6" w:rsidRPr="00D72601" w:rsidRDefault="00D418F6" w:rsidP="00AA1385">
      <w:pPr>
        <w:rPr>
          <w:rFonts w:ascii="Arial" w:hAnsi="Arial" w:cs="Arial"/>
          <w:color w:val="1F497D" w:themeColor="text2"/>
          <w:sz w:val="20"/>
          <w:szCs w:val="20"/>
        </w:rPr>
      </w:pPr>
    </w:p>
    <w:p w14:paraId="34595707" w14:textId="7488F6F3" w:rsidR="00D535F3" w:rsidRPr="00D72601" w:rsidRDefault="00D535F3" w:rsidP="00D418F6">
      <w:pPr>
        <w:pStyle w:val="Heading1"/>
        <w:numPr>
          <w:ilvl w:val="0"/>
          <w:numId w:val="17"/>
        </w:numPr>
        <w:rPr>
          <w:rFonts w:ascii="Arial" w:hAnsi="Arial" w:cs="Arial"/>
          <w:color w:val="1F497D" w:themeColor="text2"/>
        </w:rPr>
      </w:pPr>
      <w:bookmarkStart w:id="14" w:name="_Toc84866369"/>
      <w:r w:rsidRPr="00D72601">
        <w:rPr>
          <w:rFonts w:ascii="Arial" w:hAnsi="Arial" w:cs="Arial"/>
          <w:color w:val="1F497D" w:themeColor="text2"/>
        </w:rPr>
        <w:t>Other Information</w:t>
      </w:r>
      <w:bookmarkEnd w:id="14"/>
      <w:r w:rsidRPr="00D72601">
        <w:rPr>
          <w:rFonts w:ascii="Arial" w:hAnsi="Arial" w:cs="Arial"/>
          <w:color w:val="1F497D" w:themeColor="text2"/>
        </w:rPr>
        <w:t xml:space="preserve">  </w:t>
      </w:r>
    </w:p>
    <w:p w14:paraId="76EBC6EF" w14:textId="5281250B" w:rsidR="00166F0C" w:rsidRPr="00D72601" w:rsidRDefault="00166F0C" w:rsidP="147C27D2">
      <w:pPr>
        <w:rPr>
          <w:rFonts w:ascii="Arial" w:hAnsi="Arial" w:cs="Arial"/>
          <w:color w:val="1F497D" w:themeColor="text2"/>
          <w:sz w:val="20"/>
          <w:szCs w:val="20"/>
          <w:rPrChange w:id="15" w:author="Unknown" w16du:dateUtc="2025-09-29T14:49:00Z">
            <w:rPr/>
          </w:rPrChange>
        </w:rPr>
      </w:pPr>
      <w:r w:rsidRPr="147C27D2">
        <w:rPr>
          <w:rFonts w:ascii="Arial" w:hAnsi="Arial" w:cs="Arial"/>
          <w:color w:val="1F497D" w:themeColor="text2"/>
          <w:sz w:val="20"/>
          <w:szCs w:val="20"/>
        </w:rPr>
        <w:t>Please provide any further informati</w:t>
      </w:r>
      <w:r w:rsidR="00B566B5" w:rsidRPr="147C27D2">
        <w:rPr>
          <w:rFonts w:ascii="Arial" w:hAnsi="Arial" w:cs="Arial"/>
          <w:color w:val="1F497D" w:themeColor="text2"/>
          <w:sz w:val="20"/>
          <w:szCs w:val="20"/>
        </w:rPr>
        <w:t>on you believe could be useful</w:t>
      </w:r>
      <w:r w:rsidR="00BA2D6A" w:rsidRPr="147C27D2">
        <w:rPr>
          <w:rFonts w:ascii="Arial" w:hAnsi="Arial" w:cs="Arial"/>
          <w:color w:val="1F497D" w:themeColor="text2"/>
          <w:sz w:val="20"/>
          <w:szCs w:val="20"/>
        </w:rPr>
        <w:t>.</w:t>
      </w:r>
    </w:p>
    <w:p w14:paraId="44FBF1A1" w14:textId="05266EA2" w:rsidR="00BA2D6A" w:rsidRPr="00D72601" w:rsidRDefault="00BA2D6A" w:rsidP="147C27D2">
      <w:pPr>
        <w:rPr>
          <w:rFonts w:ascii="Arial" w:hAnsi="Arial" w:cs="Arial"/>
          <w:color w:val="000000" w:themeColor="text1"/>
          <w:sz w:val="20"/>
          <w:szCs w:val="20"/>
        </w:rPr>
      </w:pPr>
      <w:r w:rsidRPr="147C27D2">
        <w:rPr>
          <w:rFonts w:ascii="Arial" w:hAnsi="Arial" w:cs="Arial"/>
          <w:color w:val="000000" w:themeColor="text1"/>
          <w:sz w:val="20"/>
          <w:szCs w:val="20"/>
        </w:rPr>
        <w:br w:type="page"/>
      </w:r>
    </w:p>
    <w:p w14:paraId="2C828369" w14:textId="57CCF272" w:rsidR="00FD4B35" w:rsidRPr="00D72601" w:rsidRDefault="00FD4B35" w:rsidP="00FD4B35">
      <w:pPr>
        <w:pStyle w:val="Heading1"/>
        <w:rPr>
          <w:rFonts w:ascii="Arial" w:hAnsi="Arial" w:cs="Arial"/>
          <w:color w:val="1F497D" w:themeColor="text2"/>
        </w:rPr>
      </w:pPr>
      <w:bookmarkStart w:id="16" w:name="_Toc42507912"/>
      <w:bookmarkStart w:id="17" w:name="_Toc84866370"/>
      <w:r w:rsidRPr="00D72601">
        <w:rPr>
          <w:rFonts w:ascii="Arial" w:hAnsi="Arial" w:cs="Arial"/>
          <w:color w:val="1F497D" w:themeColor="text2"/>
        </w:rPr>
        <w:lastRenderedPageBreak/>
        <w:t>6</w:t>
      </w:r>
      <w:r w:rsidRPr="00D72601">
        <w:rPr>
          <w:rFonts w:ascii="Arial" w:hAnsi="Arial" w:cs="Arial"/>
          <w:color w:val="1F497D" w:themeColor="text2"/>
        </w:rPr>
        <w:tab/>
        <w:t>Governance</w:t>
      </w:r>
      <w:bookmarkEnd w:id="16"/>
      <w:r w:rsidRPr="00D72601">
        <w:rPr>
          <w:rFonts w:ascii="Arial" w:hAnsi="Arial" w:cs="Arial"/>
          <w:color w:val="1F497D" w:themeColor="text2"/>
        </w:rPr>
        <w:t xml:space="preserve"> </w:t>
      </w:r>
      <w:r w:rsidR="002B1836" w:rsidRPr="00D72601">
        <w:rPr>
          <w:rFonts w:ascii="Arial" w:hAnsi="Arial" w:cs="Arial"/>
          <w:color w:val="1F497D" w:themeColor="text2"/>
        </w:rPr>
        <w:t>– To be completed by IL</w:t>
      </w:r>
      <w:bookmarkEnd w:id="17"/>
      <w:r w:rsidR="00D97D8E" w:rsidRPr="00D72601">
        <w:rPr>
          <w:rFonts w:ascii="Arial" w:hAnsi="Arial" w:cs="Arial"/>
          <w:color w:val="1F497D" w:themeColor="text2"/>
        </w:rPr>
        <w:t>S</w:t>
      </w:r>
    </w:p>
    <w:p w14:paraId="25F81C6D" w14:textId="77777777" w:rsidR="00FD4B35" w:rsidRPr="00D72601" w:rsidRDefault="00FD4B35" w:rsidP="00FD4B35">
      <w:pPr>
        <w:pStyle w:val="Heading2"/>
        <w:rPr>
          <w:rFonts w:ascii="Arial" w:hAnsi="Arial" w:cs="Arial"/>
        </w:rPr>
      </w:pPr>
      <w:bookmarkStart w:id="18" w:name="_Toc42507913"/>
      <w:bookmarkStart w:id="19" w:name="_Toc84866371"/>
      <w:r w:rsidRPr="00D72601">
        <w:rPr>
          <w:rFonts w:ascii="Arial" w:hAnsi="Arial" w:cs="Arial"/>
        </w:rPr>
        <w:t>Summary of Feedback on Request</w:t>
      </w:r>
      <w:bookmarkEnd w:id="18"/>
      <w:bookmarkEnd w:id="19"/>
    </w:p>
    <w:p w14:paraId="3A674DCD" w14:textId="29F39852" w:rsidR="00FD4B35" w:rsidRPr="00D72601" w:rsidRDefault="00FD4B35" w:rsidP="00FD4B35">
      <w:pPr>
        <w:rPr>
          <w:rFonts w:ascii="Arial" w:hAnsi="Arial" w:cs="Arial"/>
          <w:color w:val="1F497D" w:themeColor="text2"/>
          <w:sz w:val="20"/>
          <w:szCs w:val="20"/>
        </w:rPr>
      </w:pPr>
      <w:r w:rsidRPr="00D72601">
        <w:rPr>
          <w:rFonts w:ascii="Arial" w:hAnsi="Arial" w:cs="Arial"/>
          <w:color w:val="1F497D" w:themeColor="text2"/>
          <w:sz w:val="20"/>
          <w:szCs w:val="20"/>
        </w:rPr>
        <w:t xml:space="preserve">To be completed by the ILS and feedback from relevant governance boards. </w:t>
      </w:r>
    </w:p>
    <w:p w14:paraId="282080E6" w14:textId="77777777" w:rsidR="00FD4B35" w:rsidRPr="00D72601" w:rsidRDefault="00FD4B35" w:rsidP="00FD4B35">
      <w:pPr>
        <w:rPr>
          <w:rFonts w:ascii="Arial" w:hAnsi="Arial" w:cs="Arial"/>
          <w:color w:val="1F497D" w:themeColor="text2"/>
          <w:sz w:val="20"/>
          <w:szCs w:val="20"/>
        </w:rPr>
      </w:pPr>
      <w:r w:rsidRPr="00D72601">
        <w:rPr>
          <w:rFonts w:ascii="Arial" w:hAnsi="Arial" w:cs="Arial"/>
          <w:color w:val="1F497D" w:themeColor="text2"/>
          <w:sz w:val="20"/>
          <w:szCs w:val="20"/>
        </w:rPr>
        <w:t xml:space="preserve">Please provide feedback on this request, for example: </w:t>
      </w:r>
    </w:p>
    <w:p w14:paraId="01FDBFB7" w14:textId="77777777" w:rsidR="00FD4B35" w:rsidRPr="00D72601" w:rsidRDefault="00FD4B35" w:rsidP="00FD4B35">
      <w:pPr>
        <w:pStyle w:val="ListParagraph"/>
        <w:numPr>
          <w:ilvl w:val="0"/>
          <w:numId w:val="18"/>
        </w:numPr>
        <w:rPr>
          <w:rFonts w:ascii="Arial" w:hAnsi="Arial" w:cs="Arial"/>
          <w:color w:val="1F497D" w:themeColor="text2"/>
          <w:sz w:val="20"/>
          <w:szCs w:val="20"/>
        </w:rPr>
      </w:pPr>
      <w:r w:rsidRPr="00D72601">
        <w:rPr>
          <w:rFonts w:ascii="Arial" w:hAnsi="Arial" w:cs="Arial"/>
          <w:color w:val="1F497D" w:themeColor="text2"/>
          <w:sz w:val="20"/>
          <w:szCs w:val="20"/>
        </w:rPr>
        <w:t xml:space="preserve">Is there an existing solution available that could meet this request need?  </w:t>
      </w:r>
    </w:p>
    <w:p w14:paraId="5426E7FB" w14:textId="77777777" w:rsidR="00FD4B35" w:rsidRPr="00D72601" w:rsidRDefault="00FD4B35" w:rsidP="00FD4B35">
      <w:pPr>
        <w:pStyle w:val="ListParagraph"/>
        <w:numPr>
          <w:ilvl w:val="0"/>
          <w:numId w:val="18"/>
        </w:numPr>
        <w:rPr>
          <w:rFonts w:ascii="Arial" w:hAnsi="Arial" w:cs="Arial"/>
          <w:color w:val="1F497D" w:themeColor="text2"/>
          <w:sz w:val="20"/>
          <w:szCs w:val="20"/>
        </w:rPr>
      </w:pPr>
      <w:r w:rsidRPr="00D72601">
        <w:rPr>
          <w:rFonts w:ascii="Arial" w:hAnsi="Arial" w:cs="Arial"/>
          <w:color w:val="1F497D" w:themeColor="text2"/>
          <w:sz w:val="20"/>
          <w:szCs w:val="20"/>
        </w:rPr>
        <w:t>Are there any known risks/issues with the request?</w:t>
      </w:r>
    </w:p>
    <w:p w14:paraId="739E61B8" w14:textId="4178D953" w:rsidR="00FD4B35" w:rsidRPr="00D72601" w:rsidRDefault="00FD4B35" w:rsidP="00FD4B35">
      <w:pPr>
        <w:pStyle w:val="ListParagraph"/>
        <w:numPr>
          <w:ilvl w:val="0"/>
          <w:numId w:val="18"/>
        </w:numPr>
        <w:rPr>
          <w:rFonts w:ascii="Arial" w:hAnsi="Arial" w:cs="Arial"/>
          <w:color w:val="1F497D" w:themeColor="text2"/>
          <w:sz w:val="20"/>
          <w:szCs w:val="20"/>
        </w:rPr>
      </w:pPr>
      <w:r w:rsidRPr="00D72601">
        <w:rPr>
          <w:rFonts w:ascii="Arial" w:hAnsi="Arial" w:cs="Arial"/>
          <w:color w:val="1F497D" w:themeColor="text2"/>
          <w:sz w:val="20"/>
          <w:szCs w:val="20"/>
        </w:rPr>
        <w:t>Feedback on requested timescales</w:t>
      </w:r>
    </w:p>
    <w:p w14:paraId="1E17D25F" w14:textId="16AD66CF" w:rsidR="00FD4B35" w:rsidRPr="00D72601" w:rsidRDefault="00FD4B35" w:rsidP="00FD4B35">
      <w:pPr>
        <w:pStyle w:val="ListParagraph"/>
        <w:ind w:left="780"/>
        <w:rPr>
          <w:rFonts w:ascii="Arial" w:hAnsi="Arial" w:cs="Arial"/>
          <w:color w:val="1F497D" w:themeColor="text2"/>
          <w:sz w:val="20"/>
          <w:szCs w:val="20"/>
        </w:rPr>
      </w:pPr>
    </w:p>
    <w:p w14:paraId="154DC089" w14:textId="334450DC" w:rsidR="003E12E4" w:rsidRPr="00D72601" w:rsidRDefault="003E12E4" w:rsidP="00FD4B35">
      <w:pPr>
        <w:pStyle w:val="ListParagraph"/>
        <w:ind w:left="780"/>
        <w:rPr>
          <w:rFonts w:ascii="Arial" w:hAnsi="Arial" w:cs="Arial"/>
          <w:color w:val="1F497D" w:themeColor="text2"/>
          <w:sz w:val="20"/>
          <w:szCs w:val="20"/>
        </w:rPr>
      </w:pPr>
    </w:p>
    <w:p w14:paraId="12EE4A2D" w14:textId="7BD5505C" w:rsidR="00FD4B35" w:rsidRPr="00D72601" w:rsidRDefault="00FD4B35" w:rsidP="00FD4B35">
      <w:pPr>
        <w:rPr>
          <w:rFonts w:ascii="Arial" w:hAnsi="Arial" w:cs="Arial"/>
          <w:color w:val="1F497D" w:themeColor="text2"/>
          <w:sz w:val="20"/>
          <w:szCs w:val="20"/>
        </w:rPr>
      </w:pPr>
    </w:p>
    <w:tbl>
      <w:tblPr>
        <w:tblStyle w:val="TableGrid"/>
        <w:tblW w:w="0" w:type="auto"/>
        <w:tblLook w:val="04A0" w:firstRow="1" w:lastRow="0" w:firstColumn="1" w:lastColumn="0" w:noHBand="0" w:noVBand="1"/>
      </w:tblPr>
      <w:tblGrid>
        <w:gridCol w:w="2472"/>
        <w:gridCol w:w="2042"/>
        <w:gridCol w:w="2257"/>
        <w:gridCol w:w="2245"/>
      </w:tblGrid>
      <w:tr w:rsidR="00FD4B35" w:rsidRPr="00D72601" w14:paraId="13BBE406" w14:textId="77777777" w:rsidTr="00FD4B35">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054A5" w14:textId="77777777" w:rsidR="00FD4B35" w:rsidRPr="00D72601" w:rsidRDefault="00FD4B35">
            <w:pPr>
              <w:rPr>
                <w:rFonts w:ascii="Arial" w:hAnsi="Arial" w:cs="Arial"/>
                <w:b/>
                <w:sz w:val="20"/>
                <w:szCs w:val="20"/>
              </w:rPr>
            </w:pPr>
            <w:r w:rsidRPr="00D72601">
              <w:rPr>
                <w:rFonts w:ascii="Arial" w:hAnsi="Arial" w:cs="Arial"/>
                <w:b/>
                <w:sz w:val="20"/>
                <w:szCs w:val="20"/>
              </w:rPr>
              <w:t>Estimate of Request Complexity</w:t>
            </w:r>
          </w:p>
        </w:tc>
        <w:tc>
          <w:tcPr>
            <w:tcW w:w="2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C35E7" w14:textId="77777777" w:rsidR="00FD4B35" w:rsidRPr="00D72601" w:rsidRDefault="00FD4B35">
            <w:pPr>
              <w:jc w:val="center"/>
              <w:rPr>
                <w:rFonts w:ascii="Arial" w:hAnsi="Arial" w:cs="Arial"/>
                <w:b/>
                <w:sz w:val="20"/>
                <w:szCs w:val="20"/>
              </w:rPr>
            </w:pPr>
            <w:r w:rsidRPr="00D72601">
              <w:rPr>
                <w:rFonts w:ascii="Arial" w:hAnsi="Arial" w:cs="Arial"/>
                <w:b/>
                <w:sz w:val="20"/>
                <w:szCs w:val="20"/>
              </w:rPr>
              <w:t>Low</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CB157" w14:textId="77777777" w:rsidR="00FD4B35" w:rsidRPr="00D72601" w:rsidRDefault="00FD4B35">
            <w:pPr>
              <w:jc w:val="center"/>
              <w:rPr>
                <w:rFonts w:ascii="Arial" w:hAnsi="Arial" w:cs="Arial"/>
                <w:b/>
                <w:sz w:val="20"/>
                <w:szCs w:val="20"/>
              </w:rPr>
            </w:pPr>
            <w:r w:rsidRPr="00D72601">
              <w:rPr>
                <w:rFonts w:ascii="Arial" w:hAnsi="Arial" w:cs="Arial"/>
                <w:b/>
                <w:sz w:val="20"/>
                <w:szCs w:val="20"/>
              </w:rPr>
              <w:t>Medium</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C28F3" w14:textId="77777777" w:rsidR="00FD4B35" w:rsidRPr="00D72601" w:rsidRDefault="00FD4B35">
            <w:pPr>
              <w:jc w:val="center"/>
              <w:rPr>
                <w:rFonts w:ascii="Arial" w:hAnsi="Arial" w:cs="Arial"/>
                <w:b/>
                <w:sz w:val="20"/>
                <w:szCs w:val="20"/>
              </w:rPr>
            </w:pPr>
            <w:r w:rsidRPr="00D72601">
              <w:rPr>
                <w:rFonts w:ascii="Arial" w:hAnsi="Arial" w:cs="Arial"/>
                <w:b/>
                <w:sz w:val="20"/>
                <w:szCs w:val="20"/>
              </w:rPr>
              <w:t>High</w:t>
            </w:r>
          </w:p>
        </w:tc>
      </w:tr>
      <w:tr w:rsidR="00FD4B35" w:rsidRPr="00D72601" w14:paraId="2B3102AC" w14:textId="77777777" w:rsidTr="00FD4B35">
        <w:tc>
          <w:tcPr>
            <w:tcW w:w="2518" w:type="dxa"/>
            <w:tcBorders>
              <w:top w:val="single" w:sz="4" w:space="0" w:color="auto"/>
              <w:left w:val="single" w:sz="4" w:space="0" w:color="auto"/>
              <w:bottom w:val="single" w:sz="4" w:space="0" w:color="auto"/>
              <w:right w:val="single" w:sz="4" w:space="0" w:color="auto"/>
            </w:tcBorders>
            <w:hideMark/>
          </w:tcPr>
          <w:p w14:paraId="2A276378" w14:textId="77777777" w:rsidR="00FD4B35" w:rsidRPr="00D72601" w:rsidRDefault="00FD4B35">
            <w:pPr>
              <w:rPr>
                <w:rFonts w:ascii="Arial" w:hAnsi="Arial" w:cs="Arial"/>
                <w:b/>
                <w:sz w:val="20"/>
                <w:szCs w:val="20"/>
              </w:rPr>
            </w:pPr>
            <w:r w:rsidRPr="00D72601">
              <w:rPr>
                <w:rFonts w:ascii="Arial" w:hAnsi="Arial" w:cs="Arial"/>
                <w:b/>
                <w:sz w:val="20"/>
                <w:szCs w:val="20"/>
              </w:rPr>
              <w:t xml:space="preserve">Cost </w:t>
            </w:r>
          </w:p>
        </w:tc>
        <w:tc>
          <w:tcPr>
            <w:tcW w:w="2102" w:type="dxa"/>
            <w:tcBorders>
              <w:top w:val="single" w:sz="4" w:space="0" w:color="auto"/>
              <w:left w:val="single" w:sz="4" w:space="0" w:color="auto"/>
              <w:bottom w:val="single" w:sz="4" w:space="0" w:color="auto"/>
              <w:right w:val="single" w:sz="4" w:space="0" w:color="auto"/>
            </w:tcBorders>
          </w:tcPr>
          <w:p w14:paraId="441FA94B"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0DAE6CA7"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778B044D" w14:textId="77777777" w:rsidR="00FD4B35" w:rsidRPr="00D72601" w:rsidRDefault="00FD4B35">
            <w:pPr>
              <w:rPr>
                <w:rFonts w:ascii="Arial" w:hAnsi="Arial" w:cs="Arial"/>
                <w:b/>
                <w:sz w:val="20"/>
                <w:szCs w:val="20"/>
              </w:rPr>
            </w:pPr>
          </w:p>
        </w:tc>
      </w:tr>
      <w:tr w:rsidR="00FD4B35" w:rsidRPr="00D72601" w14:paraId="028ED66D" w14:textId="77777777" w:rsidTr="00FD4B35">
        <w:tc>
          <w:tcPr>
            <w:tcW w:w="2518" w:type="dxa"/>
            <w:tcBorders>
              <w:top w:val="single" w:sz="4" w:space="0" w:color="auto"/>
              <w:left w:val="single" w:sz="4" w:space="0" w:color="auto"/>
              <w:bottom w:val="single" w:sz="4" w:space="0" w:color="auto"/>
              <w:right w:val="single" w:sz="4" w:space="0" w:color="auto"/>
            </w:tcBorders>
            <w:hideMark/>
          </w:tcPr>
          <w:p w14:paraId="12404E57" w14:textId="77777777" w:rsidR="00FD4B35" w:rsidRPr="00D72601" w:rsidRDefault="00FD4B35">
            <w:pPr>
              <w:rPr>
                <w:rFonts w:ascii="Arial" w:hAnsi="Arial" w:cs="Arial"/>
                <w:b/>
                <w:sz w:val="20"/>
                <w:szCs w:val="20"/>
              </w:rPr>
            </w:pPr>
            <w:r w:rsidRPr="00D72601">
              <w:rPr>
                <w:rFonts w:ascii="Arial" w:hAnsi="Arial" w:cs="Arial"/>
                <w:b/>
                <w:sz w:val="20"/>
                <w:szCs w:val="20"/>
              </w:rPr>
              <w:t xml:space="preserve">Risk </w:t>
            </w:r>
          </w:p>
        </w:tc>
        <w:tc>
          <w:tcPr>
            <w:tcW w:w="2102" w:type="dxa"/>
            <w:tcBorders>
              <w:top w:val="single" w:sz="4" w:space="0" w:color="auto"/>
              <w:left w:val="single" w:sz="4" w:space="0" w:color="auto"/>
              <w:bottom w:val="single" w:sz="4" w:space="0" w:color="auto"/>
              <w:right w:val="single" w:sz="4" w:space="0" w:color="auto"/>
            </w:tcBorders>
          </w:tcPr>
          <w:p w14:paraId="480A0884"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43F59089"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3EB6B6C7" w14:textId="77777777" w:rsidR="00FD4B35" w:rsidRPr="00D72601" w:rsidRDefault="00FD4B35">
            <w:pPr>
              <w:rPr>
                <w:rFonts w:ascii="Arial" w:hAnsi="Arial" w:cs="Arial"/>
                <w:b/>
                <w:sz w:val="20"/>
                <w:szCs w:val="20"/>
              </w:rPr>
            </w:pPr>
          </w:p>
        </w:tc>
      </w:tr>
      <w:tr w:rsidR="00FD4B35" w:rsidRPr="00D72601" w14:paraId="3D0DE792" w14:textId="77777777" w:rsidTr="00FD4B35">
        <w:tc>
          <w:tcPr>
            <w:tcW w:w="2518" w:type="dxa"/>
            <w:tcBorders>
              <w:top w:val="single" w:sz="4" w:space="0" w:color="auto"/>
              <w:left w:val="single" w:sz="4" w:space="0" w:color="auto"/>
              <w:bottom w:val="single" w:sz="4" w:space="0" w:color="auto"/>
              <w:right w:val="single" w:sz="4" w:space="0" w:color="auto"/>
            </w:tcBorders>
            <w:hideMark/>
          </w:tcPr>
          <w:p w14:paraId="3CC4B6D1" w14:textId="77777777" w:rsidR="00FD4B35" w:rsidRPr="00D72601" w:rsidRDefault="00FD4B35">
            <w:pPr>
              <w:rPr>
                <w:rFonts w:ascii="Arial" w:hAnsi="Arial" w:cs="Arial"/>
                <w:b/>
                <w:sz w:val="20"/>
                <w:szCs w:val="20"/>
              </w:rPr>
            </w:pPr>
            <w:r w:rsidRPr="00D72601">
              <w:rPr>
                <w:rFonts w:ascii="Arial" w:hAnsi="Arial" w:cs="Arial"/>
                <w:b/>
                <w:sz w:val="20"/>
                <w:szCs w:val="20"/>
              </w:rPr>
              <w:t xml:space="preserve">Stakeholder Impact </w:t>
            </w:r>
          </w:p>
        </w:tc>
        <w:tc>
          <w:tcPr>
            <w:tcW w:w="2102" w:type="dxa"/>
            <w:tcBorders>
              <w:top w:val="single" w:sz="4" w:space="0" w:color="auto"/>
              <w:left w:val="single" w:sz="4" w:space="0" w:color="auto"/>
              <w:bottom w:val="single" w:sz="4" w:space="0" w:color="auto"/>
              <w:right w:val="single" w:sz="4" w:space="0" w:color="auto"/>
            </w:tcBorders>
          </w:tcPr>
          <w:p w14:paraId="61A631A3"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3FCB3685"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71F77344" w14:textId="77777777" w:rsidR="00FD4B35" w:rsidRPr="00D72601" w:rsidRDefault="00FD4B35">
            <w:pPr>
              <w:rPr>
                <w:rFonts w:ascii="Arial" w:hAnsi="Arial" w:cs="Arial"/>
                <w:b/>
                <w:sz w:val="20"/>
                <w:szCs w:val="20"/>
              </w:rPr>
            </w:pPr>
          </w:p>
        </w:tc>
      </w:tr>
      <w:tr w:rsidR="00FD4B35" w:rsidRPr="00D72601" w14:paraId="6C94B48C" w14:textId="77777777" w:rsidTr="00FD4B35">
        <w:tc>
          <w:tcPr>
            <w:tcW w:w="2518" w:type="dxa"/>
            <w:tcBorders>
              <w:top w:val="single" w:sz="4" w:space="0" w:color="auto"/>
              <w:left w:val="single" w:sz="4" w:space="0" w:color="auto"/>
              <w:bottom w:val="single" w:sz="4" w:space="0" w:color="auto"/>
              <w:right w:val="single" w:sz="4" w:space="0" w:color="auto"/>
            </w:tcBorders>
            <w:hideMark/>
          </w:tcPr>
          <w:p w14:paraId="5979AD38" w14:textId="77777777" w:rsidR="00FD4B35" w:rsidRPr="00D72601" w:rsidRDefault="00FD4B35">
            <w:pPr>
              <w:rPr>
                <w:rFonts w:ascii="Arial" w:hAnsi="Arial" w:cs="Arial"/>
                <w:b/>
                <w:bCs/>
                <w:sz w:val="20"/>
                <w:szCs w:val="20"/>
              </w:rPr>
            </w:pPr>
            <w:r w:rsidRPr="00D72601">
              <w:rPr>
                <w:rFonts w:ascii="Arial" w:hAnsi="Arial" w:cs="Arial"/>
                <w:b/>
                <w:bCs/>
                <w:sz w:val="20"/>
                <w:szCs w:val="20"/>
              </w:rPr>
              <w:t>Resources</w:t>
            </w:r>
          </w:p>
        </w:tc>
        <w:tc>
          <w:tcPr>
            <w:tcW w:w="2102" w:type="dxa"/>
            <w:tcBorders>
              <w:top w:val="single" w:sz="4" w:space="0" w:color="auto"/>
              <w:left w:val="single" w:sz="4" w:space="0" w:color="auto"/>
              <w:bottom w:val="single" w:sz="4" w:space="0" w:color="auto"/>
              <w:right w:val="single" w:sz="4" w:space="0" w:color="auto"/>
            </w:tcBorders>
          </w:tcPr>
          <w:p w14:paraId="2BF72DBD" w14:textId="77777777" w:rsidR="00FD4B35" w:rsidRPr="00D72601" w:rsidRDefault="00FD4B35">
            <w:pPr>
              <w:rPr>
                <w:rFonts w:ascii="Arial" w:hAnsi="Arial" w:cs="Arial"/>
                <w:b/>
                <w:bCs/>
                <w:sz w:val="20"/>
                <w:szCs w:val="20"/>
              </w:rPr>
            </w:pPr>
          </w:p>
        </w:tc>
        <w:tc>
          <w:tcPr>
            <w:tcW w:w="2311" w:type="dxa"/>
            <w:tcBorders>
              <w:top w:val="single" w:sz="4" w:space="0" w:color="auto"/>
              <w:left w:val="single" w:sz="4" w:space="0" w:color="auto"/>
              <w:bottom w:val="single" w:sz="4" w:space="0" w:color="auto"/>
              <w:right w:val="single" w:sz="4" w:space="0" w:color="auto"/>
            </w:tcBorders>
          </w:tcPr>
          <w:p w14:paraId="44A270D2" w14:textId="77777777" w:rsidR="00FD4B35" w:rsidRPr="00D72601" w:rsidRDefault="00FD4B35">
            <w:pPr>
              <w:rPr>
                <w:rFonts w:ascii="Arial" w:hAnsi="Arial" w:cs="Arial"/>
                <w:b/>
                <w:bCs/>
                <w:sz w:val="20"/>
                <w:szCs w:val="20"/>
              </w:rPr>
            </w:pPr>
          </w:p>
        </w:tc>
        <w:tc>
          <w:tcPr>
            <w:tcW w:w="2311" w:type="dxa"/>
            <w:tcBorders>
              <w:top w:val="single" w:sz="4" w:space="0" w:color="auto"/>
              <w:left w:val="single" w:sz="4" w:space="0" w:color="auto"/>
              <w:bottom w:val="single" w:sz="4" w:space="0" w:color="auto"/>
              <w:right w:val="single" w:sz="4" w:space="0" w:color="auto"/>
            </w:tcBorders>
          </w:tcPr>
          <w:p w14:paraId="26CEF4DE" w14:textId="77777777" w:rsidR="00FD4B35" w:rsidRPr="00D72601" w:rsidRDefault="00FD4B35">
            <w:pPr>
              <w:rPr>
                <w:rFonts w:ascii="Arial" w:hAnsi="Arial" w:cs="Arial"/>
                <w:b/>
                <w:bCs/>
                <w:sz w:val="20"/>
                <w:szCs w:val="20"/>
              </w:rPr>
            </w:pPr>
          </w:p>
        </w:tc>
      </w:tr>
    </w:tbl>
    <w:p w14:paraId="103853EA" w14:textId="76B19BA8" w:rsidR="002B1836" w:rsidRPr="00D72601" w:rsidRDefault="002B1836" w:rsidP="00FD4B35">
      <w:pPr>
        <w:pStyle w:val="Heading2"/>
        <w:rPr>
          <w:rFonts w:ascii="Arial" w:hAnsi="Arial" w:cs="Arial"/>
        </w:rPr>
      </w:pPr>
      <w:bookmarkStart w:id="20" w:name="_Toc42507914"/>
    </w:p>
    <w:p w14:paraId="1FDF5F24" w14:textId="4C1301C9" w:rsidR="00FD4B35" w:rsidRPr="00D72601" w:rsidRDefault="00FD4B35" w:rsidP="00FD4B35">
      <w:pPr>
        <w:pStyle w:val="Heading2"/>
        <w:rPr>
          <w:rFonts w:ascii="Arial" w:hAnsi="Arial" w:cs="Arial"/>
        </w:rPr>
      </w:pPr>
      <w:bookmarkStart w:id="21" w:name="_Toc84866372"/>
      <w:r w:rsidRPr="00D72601">
        <w:rPr>
          <w:rFonts w:ascii="Arial" w:hAnsi="Arial" w:cs="Arial"/>
        </w:rPr>
        <w:t>Classification of Request</w:t>
      </w:r>
      <w:bookmarkEnd w:id="20"/>
      <w:bookmarkEnd w:id="21"/>
    </w:p>
    <w:p w14:paraId="57519A5B" w14:textId="77777777" w:rsidR="00FD4B35" w:rsidRPr="00D72601" w:rsidRDefault="00FD4B35" w:rsidP="00FD4B35">
      <w:pPr>
        <w:ind w:left="60"/>
        <w:rPr>
          <w:rFonts w:ascii="Arial" w:hAnsi="Arial" w:cs="Arial"/>
          <w:color w:val="1F497D" w:themeColor="text2"/>
          <w:sz w:val="20"/>
          <w:szCs w:val="20"/>
        </w:rPr>
      </w:pPr>
      <w:r w:rsidRPr="00D72601">
        <w:rPr>
          <w:rFonts w:ascii="Arial" w:hAnsi="Arial" w:cs="Arial"/>
          <w:color w:val="1F497D" w:themeColor="text2"/>
          <w:sz w:val="20"/>
          <w:szCs w:val="20"/>
        </w:rPr>
        <w:t xml:space="preserve">Please complete the below table based on this initial review: </w:t>
      </w:r>
    </w:p>
    <w:tbl>
      <w:tblPr>
        <w:tblStyle w:val="TableGrid"/>
        <w:tblW w:w="0" w:type="auto"/>
        <w:tblLook w:val="04A0" w:firstRow="1" w:lastRow="0" w:firstColumn="1" w:lastColumn="0" w:noHBand="0" w:noVBand="1"/>
      </w:tblPr>
      <w:tblGrid>
        <w:gridCol w:w="3751"/>
        <w:gridCol w:w="5265"/>
      </w:tblGrid>
      <w:tr w:rsidR="00FD4B35" w:rsidRPr="00D72601" w14:paraId="75913234" w14:textId="77777777" w:rsidTr="00FD4B35">
        <w:tc>
          <w:tcPr>
            <w:tcW w:w="3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B6A53" w14:textId="77777777" w:rsidR="00FD4B35" w:rsidRPr="00D72601" w:rsidRDefault="00FD4B35">
            <w:pPr>
              <w:rPr>
                <w:rFonts w:ascii="Arial" w:hAnsi="Arial" w:cs="Arial"/>
                <w:b/>
                <w:sz w:val="20"/>
                <w:szCs w:val="20"/>
              </w:rPr>
            </w:pPr>
            <w:r w:rsidRPr="00D72601">
              <w:rPr>
                <w:rFonts w:ascii="Arial" w:hAnsi="Arial" w:cs="Arial"/>
                <w:b/>
                <w:sz w:val="20"/>
                <w:szCs w:val="20"/>
              </w:rPr>
              <w:t>Classification of Request Type</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AE71E" w14:textId="77777777" w:rsidR="00FD4B35" w:rsidRPr="00D72601" w:rsidRDefault="00FD4B35">
            <w:pPr>
              <w:rPr>
                <w:rFonts w:ascii="Arial" w:hAnsi="Arial" w:cs="Arial"/>
                <w:b/>
                <w:sz w:val="24"/>
                <w:szCs w:val="24"/>
              </w:rPr>
            </w:pPr>
            <w:r w:rsidRPr="00D72601">
              <w:rPr>
                <w:rFonts w:ascii="Arial" w:hAnsi="Arial" w:cs="Arial"/>
                <w:b/>
                <w:sz w:val="20"/>
                <w:szCs w:val="20"/>
              </w:rPr>
              <w:t>Please put a ‘X’ against the recommended Classification</w:t>
            </w:r>
          </w:p>
        </w:tc>
      </w:tr>
      <w:tr w:rsidR="00FD4B35" w:rsidRPr="00D72601" w14:paraId="4BF4E6D8" w14:textId="77777777" w:rsidTr="00FD4B35">
        <w:tc>
          <w:tcPr>
            <w:tcW w:w="3794" w:type="dxa"/>
            <w:tcBorders>
              <w:top w:val="single" w:sz="4" w:space="0" w:color="auto"/>
              <w:left w:val="single" w:sz="4" w:space="0" w:color="auto"/>
              <w:bottom w:val="single" w:sz="4" w:space="0" w:color="auto"/>
              <w:right w:val="single" w:sz="4" w:space="0" w:color="auto"/>
            </w:tcBorders>
            <w:hideMark/>
          </w:tcPr>
          <w:p w14:paraId="5E3FD998" w14:textId="77777777" w:rsidR="00FD4B35" w:rsidRPr="00D72601" w:rsidRDefault="00FD4B35">
            <w:pPr>
              <w:rPr>
                <w:rFonts w:ascii="Arial" w:hAnsi="Arial" w:cs="Arial"/>
                <w:b/>
                <w:sz w:val="20"/>
                <w:szCs w:val="20"/>
              </w:rPr>
            </w:pPr>
            <w:r w:rsidRPr="00D72601">
              <w:rPr>
                <w:rFonts w:ascii="Arial" w:hAnsi="Arial" w:cs="Arial"/>
                <w:b/>
                <w:sz w:val="20"/>
                <w:szCs w:val="20"/>
              </w:rPr>
              <w:t xml:space="preserve">‘Managed Project/Development’ </w:t>
            </w:r>
          </w:p>
        </w:tc>
        <w:tc>
          <w:tcPr>
            <w:tcW w:w="5386" w:type="dxa"/>
            <w:tcBorders>
              <w:top w:val="single" w:sz="4" w:space="0" w:color="auto"/>
              <w:left w:val="single" w:sz="4" w:space="0" w:color="auto"/>
              <w:bottom w:val="single" w:sz="4" w:space="0" w:color="auto"/>
              <w:right w:val="single" w:sz="4" w:space="0" w:color="auto"/>
            </w:tcBorders>
          </w:tcPr>
          <w:p w14:paraId="528B7ADA" w14:textId="77777777" w:rsidR="00FD4B35" w:rsidRPr="00D72601" w:rsidRDefault="00FD4B35">
            <w:pPr>
              <w:rPr>
                <w:rFonts w:ascii="Arial" w:hAnsi="Arial" w:cs="Arial"/>
                <w:b/>
                <w:sz w:val="20"/>
                <w:szCs w:val="20"/>
              </w:rPr>
            </w:pPr>
          </w:p>
        </w:tc>
      </w:tr>
      <w:tr w:rsidR="00FD4B35" w:rsidRPr="00D72601" w14:paraId="7A45918E" w14:textId="77777777" w:rsidTr="00FD4B35">
        <w:tc>
          <w:tcPr>
            <w:tcW w:w="3794" w:type="dxa"/>
            <w:tcBorders>
              <w:top w:val="single" w:sz="4" w:space="0" w:color="auto"/>
              <w:left w:val="single" w:sz="4" w:space="0" w:color="auto"/>
              <w:bottom w:val="single" w:sz="4" w:space="0" w:color="auto"/>
              <w:right w:val="single" w:sz="4" w:space="0" w:color="auto"/>
            </w:tcBorders>
            <w:hideMark/>
          </w:tcPr>
          <w:p w14:paraId="0D48CAA8" w14:textId="77777777" w:rsidR="00FD4B35" w:rsidRPr="00D72601" w:rsidRDefault="00FD4B35">
            <w:pPr>
              <w:rPr>
                <w:rFonts w:ascii="Arial" w:hAnsi="Arial" w:cs="Arial"/>
                <w:b/>
                <w:sz w:val="20"/>
                <w:szCs w:val="20"/>
              </w:rPr>
            </w:pPr>
            <w:r w:rsidRPr="00D72601">
              <w:rPr>
                <w:rFonts w:ascii="Arial" w:hAnsi="Arial" w:cs="Arial"/>
                <w:b/>
                <w:sz w:val="20"/>
                <w:szCs w:val="20"/>
              </w:rPr>
              <w:t xml:space="preserve">‘Monitored Project/Development’ </w:t>
            </w:r>
          </w:p>
        </w:tc>
        <w:tc>
          <w:tcPr>
            <w:tcW w:w="5386" w:type="dxa"/>
            <w:tcBorders>
              <w:top w:val="single" w:sz="4" w:space="0" w:color="auto"/>
              <w:left w:val="single" w:sz="4" w:space="0" w:color="auto"/>
              <w:bottom w:val="single" w:sz="4" w:space="0" w:color="auto"/>
              <w:right w:val="single" w:sz="4" w:space="0" w:color="auto"/>
            </w:tcBorders>
          </w:tcPr>
          <w:p w14:paraId="3C934EDF" w14:textId="77777777" w:rsidR="00FD4B35" w:rsidRPr="00D72601" w:rsidRDefault="00FD4B35">
            <w:pPr>
              <w:rPr>
                <w:rFonts w:ascii="Arial" w:hAnsi="Arial" w:cs="Arial"/>
                <w:b/>
                <w:sz w:val="20"/>
                <w:szCs w:val="20"/>
              </w:rPr>
            </w:pPr>
          </w:p>
        </w:tc>
      </w:tr>
      <w:tr w:rsidR="00FD4B35" w:rsidRPr="00D72601" w14:paraId="5B407874" w14:textId="77777777" w:rsidTr="00FD4B35">
        <w:tc>
          <w:tcPr>
            <w:tcW w:w="3794" w:type="dxa"/>
            <w:tcBorders>
              <w:top w:val="single" w:sz="4" w:space="0" w:color="auto"/>
              <w:left w:val="single" w:sz="4" w:space="0" w:color="auto"/>
              <w:bottom w:val="single" w:sz="4" w:space="0" w:color="auto"/>
              <w:right w:val="single" w:sz="4" w:space="0" w:color="auto"/>
            </w:tcBorders>
            <w:hideMark/>
          </w:tcPr>
          <w:p w14:paraId="59EDFEE7" w14:textId="77777777" w:rsidR="00FD4B35" w:rsidRPr="00D72601" w:rsidRDefault="00FD4B35">
            <w:pPr>
              <w:rPr>
                <w:rFonts w:ascii="Arial" w:hAnsi="Arial" w:cs="Arial"/>
                <w:b/>
                <w:sz w:val="20"/>
                <w:szCs w:val="20"/>
              </w:rPr>
            </w:pPr>
            <w:r w:rsidRPr="00D72601">
              <w:rPr>
                <w:rFonts w:ascii="Arial" w:hAnsi="Arial" w:cs="Arial"/>
                <w:b/>
                <w:sz w:val="20"/>
                <w:szCs w:val="20"/>
              </w:rPr>
              <w:t>‘Development’</w:t>
            </w:r>
          </w:p>
        </w:tc>
        <w:tc>
          <w:tcPr>
            <w:tcW w:w="5386" w:type="dxa"/>
            <w:tcBorders>
              <w:top w:val="single" w:sz="4" w:space="0" w:color="auto"/>
              <w:left w:val="single" w:sz="4" w:space="0" w:color="auto"/>
              <w:bottom w:val="single" w:sz="4" w:space="0" w:color="auto"/>
              <w:right w:val="single" w:sz="4" w:space="0" w:color="auto"/>
            </w:tcBorders>
          </w:tcPr>
          <w:p w14:paraId="1A58C9C0" w14:textId="77777777" w:rsidR="00FD4B35" w:rsidRPr="00D72601" w:rsidRDefault="00FD4B35">
            <w:pPr>
              <w:rPr>
                <w:rFonts w:ascii="Arial" w:hAnsi="Arial" w:cs="Arial"/>
                <w:b/>
                <w:sz w:val="20"/>
                <w:szCs w:val="20"/>
              </w:rPr>
            </w:pPr>
          </w:p>
        </w:tc>
      </w:tr>
      <w:tr w:rsidR="00FD4B35" w:rsidRPr="00D72601" w14:paraId="44E6E31F" w14:textId="77777777" w:rsidTr="00FD4B35">
        <w:tc>
          <w:tcPr>
            <w:tcW w:w="3794" w:type="dxa"/>
            <w:tcBorders>
              <w:top w:val="single" w:sz="4" w:space="0" w:color="auto"/>
              <w:left w:val="single" w:sz="4" w:space="0" w:color="auto"/>
              <w:bottom w:val="single" w:sz="4" w:space="0" w:color="auto"/>
              <w:right w:val="single" w:sz="4" w:space="0" w:color="auto"/>
            </w:tcBorders>
            <w:hideMark/>
          </w:tcPr>
          <w:p w14:paraId="5359F2B3" w14:textId="69469BCA" w:rsidR="00FD4B35" w:rsidRPr="00D72601" w:rsidRDefault="00FD4B35">
            <w:pPr>
              <w:rPr>
                <w:rFonts w:ascii="Arial" w:hAnsi="Arial" w:cs="Arial"/>
                <w:b/>
                <w:sz w:val="20"/>
                <w:szCs w:val="20"/>
              </w:rPr>
            </w:pPr>
            <w:r w:rsidRPr="00D72601">
              <w:rPr>
                <w:rFonts w:ascii="Arial" w:hAnsi="Arial" w:cs="Arial"/>
                <w:b/>
                <w:sz w:val="20"/>
                <w:szCs w:val="20"/>
              </w:rPr>
              <w:t>‘Maintenance</w:t>
            </w:r>
            <w:r w:rsidR="002C360E" w:rsidRPr="00D72601">
              <w:rPr>
                <w:rFonts w:ascii="Arial" w:hAnsi="Arial" w:cs="Arial"/>
                <w:b/>
                <w:sz w:val="20"/>
                <w:szCs w:val="20"/>
              </w:rPr>
              <w:t>/Business as Usual</w:t>
            </w:r>
            <w:r w:rsidRPr="00D72601">
              <w:rPr>
                <w:rFonts w:ascii="Arial" w:hAnsi="Arial" w:cs="Arial"/>
                <w:b/>
                <w:sz w:val="20"/>
                <w:szCs w:val="20"/>
              </w:rPr>
              <w:t xml:space="preserve"> processes’</w:t>
            </w:r>
          </w:p>
        </w:tc>
        <w:tc>
          <w:tcPr>
            <w:tcW w:w="5386" w:type="dxa"/>
            <w:tcBorders>
              <w:top w:val="single" w:sz="4" w:space="0" w:color="auto"/>
              <w:left w:val="single" w:sz="4" w:space="0" w:color="auto"/>
              <w:bottom w:val="single" w:sz="4" w:space="0" w:color="auto"/>
              <w:right w:val="single" w:sz="4" w:space="0" w:color="auto"/>
            </w:tcBorders>
          </w:tcPr>
          <w:p w14:paraId="3CC0A0D5" w14:textId="77777777" w:rsidR="00FD4B35" w:rsidRPr="00D72601" w:rsidRDefault="00FD4B35">
            <w:pPr>
              <w:rPr>
                <w:rFonts w:ascii="Arial" w:hAnsi="Arial" w:cs="Arial"/>
                <w:b/>
                <w:sz w:val="20"/>
                <w:szCs w:val="20"/>
              </w:rPr>
            </w:pPr>
          </w:p>
        </w:tc>
      </w:tr>
    </w:tbl>
    <w:p w14:paraId="23D8B9D6" w14:textId="77777777" w:rsidR="00FD4B35" w:rsidRPr="00D72601" w:rsidRDefault="00FD4B35" w:rsidP="00FD4B35">
      <w:pPr>
        <w:rPr>
          <w:rFonts w:ascii="Arial" w:hAnsi="Arial" w:cs="Arial"/>
          <w:b/>
          <w:sz w:val="24"/>
          <w:szCs w:val="24"/>
        </w:rPr>
      </w:pPr>
    </w:p>
    <w:p w14:paraId="4C5DF9B1" w14:textId="77777777" w:rsidR="00FD4B35" w:rsidRPr="00D72601" w:rsidRDefault="00FD4B35" w:rsidP="00FD4B35">
      <w:pPr>
        <w:pStyle w:val="Heading2"/>
        <w:rPr>
          <w:rFonts w:ascii="Arial" w:hAnsi="Arial" w:cs="Arial"/>
        </w:rPr>
      </w:pPr>
      <w:bookmarkStart w:id="22" w:name="_Toc42507916"/>
      <w:bookmarkStart w:id="23" w:name="_Toc84866373"/>
      <w:r w:rsidRPr="00D72601">
        <w:rPr>
          <w:rFonts w:ascii="Arial" w:hAnsi="Arial" w:cs="Arial"/>
        </w:rPr>
        <w:t>Status of Request</w:t>
      </w:r>
      <w:bookmarkEnd w:id="22"/>
      <w:bookmarkEnd w:id="23"/>
      <w:r w:rsidRPr="00D72601">
        <w:rPr>
          <w:rFonts w:ascii="Arial" w:hAnsi="Arial" w:cs="Arial"/>
        </w:rPr>
        <w:t xml:space="preserve">  </w:t>
      </w:r>
    </w:p>
    <w:p w14:paraId="4C40E8EC" w14:textId="77777777" w:rsidR="00FD4B35" w:rsidRPr="00D72601" w:rsidRDefault="00FD4B35" w:rsidP="00FD4B35">
      <w:pPr>
        <w:rPr>
          <w:rFonts w:ascii="Arial" w:hAnsi="Arial" w:cs="Arial"/>
          <w:color w:val="1F497D" w:themeColor="text2"/>
          <w:sz w:val="20"/>
          <w:szCs w:val="20"/>
        </w:rPr>
      </w:pPr>
      <w:r w:rsidRPr="00D72601">
        <w:rPr>
          <w:rFonts w:ascii="Arial" w:hAnsi="Arial" w:cs="Arial"/>
          <w:color w:val="1F497D" w:themeColor="text2"/>
          <w:sz w:val="20"/>
          <w:szCs w:val="20"/>
        </w:rPr>
        <w:t>Please complete the following table:</w:t>
      </w:r>
    </w:p>
    <w:tbl>
      <w:tblPr>
        <w:tblStyle w:val="TableGrid"/>
        <w:tblW w:w="9016" w:type="dxa"/>
        <w:tblLook w:val="04A0" w:firstRow="1" w:lastRow="0" w:firstColumn="1" w:lastColumn="0" w:noHBand="0" w:noVBand="1"/>
      </w:tblPr>
      <w:tblGrid>
        <w:gridCol w:w="4172"/>
        <w:gridCol w:w="1635"/>
        <w:gridCol w:w="3209"/>
      </w:tblGrid>
      <w:tr w:rsidR="00FD4B35" w:rsidRPr="00D72601" w14:paraId="6364C65F" w14:textId="77777777" w:rsidTr="002B1836">
        <w:tc>
          <w:tcPr>
            <w:tcW w:w="4172" w:type="dxa"/>
            <w:tcBorders>
              <w:top w:val="single" w:sz="4" w:space="0" w:color="auto"/>
              <w:left w:val="single" w:sz="4" w:space="0" w:color="auto"/>
              <w:bottom w:val="single" w:sz="4" w:space="0" w:color="auto"/>
              <w:right w:val="single" w:sz="4" w:space="0" w:color="auto"/>
            </w:tcBorders>
            <w:shd w:val="pct10" w:color="auto" w:fill="auto"/>
          </w:tcPr>
          <w:p w14:paraId="7134759B" w14:textId="77777777" w:rsidR="00FD4B35" w:rsidRPr="00D72601" w:rsidRDefault="00FD4B35">
            <w:pPr>
              <w:rPr>
                <w:rFonts w:ascii="Arial" w:hAnsi="Arial" w:cs="Arial"/>
                <w:b/>
                <w:sz w:val="20"/>
                <w:szCs w:val="20"/>
              </w:rPr>
            </w:pPr>
          </w:p>
        </w:tc>
        <w:tc>
          <w:tcPr>
            <w:tcW w:w="1635" w:type="dxa"/>
            <w:tcBorders>
              <w:top w:val="single" w:sz="4" w:space="0" w:color="auto"/>
              <w:left w:val="single" w:sz="4" w:space="0" w:color="auto"/>
              <w:bottom w:val="single" w:sz="4" w:space="0" w:color="auto"/>
              <w:right w:val="single" w:sz="4" w:space="0" w:color="auto"/>
            </w:tcBorders>
            <w:shd w:val="pct10" w:color="auto" w:fill="auto"/>
            <w:hideMark/>
          </w:tcPr>
          <w:p w14:paraId="0490AD47" w14:textId="77777777" w:rsidR="00FD4B35" w:rsidRPr="00D72601" w:rsidRDefault="00FD4B35">
            <w:pPr>
              <w:rPr>
                <w:rFonts w:ascii="Arial" w:hAnsi="Arial" w:cs="Arial"/>
                <w:b/>
                <w:sz w:val="20"/>
                <w:szCs w:val="20"/>
              </w:rPr>
            </w:pPr>
            <w:r w:rsidRPr="00D72601">
              <w:rPr>
                <w:rFonts w:ascii="Arial" w:hAnsi="Arial" w:cs="Arial"/>
                <w:b/>
                <w:sz w:val="20"/>
                <w:szCs w:val="20"/>
              </w:rPr>
              <w:t>Date</w:t>
            </w:r>
          </w:p>
        </w:tc>
        <w:tc>
          <w:tcPr>
            <w:tcW w:w="3209" w:type="dxa"/>
            <w:tcBorders>
              <w:top w:val="single" w:sz="4" w:space="0" w:color="auto"/>
              <w:left w:val="single" w:sz="4" w:space="0" w:color="auto"/>
              <w:bottom w:val="single" w:sz="4" w:space="0" w:color="auto"/>
              <w:right w:val="single" w:sz="4" w:space="0" w:color="auto"/>
            </w:tcBorders>
            <w:shd w:val="pct10" w:color="auto" w:fill="auto"/>
            <w:hideMark/>
          </w:tcPr>
          <w:p w14:paraId="3D543AE9" w14:textId="77777777" w:rsidR="00FD4B35" w:rsidRPr="00D72601" w:rsidRDefault="00FD4B35">
            <w:pPr>
              <w:rPr>
                <w:rFonts w:ascii="Arial" w:hAnsi="Arial" w:cs="Arial"/>
                <w:b/>
                <w:sz w:val="20"/>
                <w:szCs w:val="20"/>
              </w:rPr>
            </w:pPr>
            <w:r w:rsidRPr="00D72601">
              <w:rPr>
                <w:rFonts w:ascii="Arial" w:hAnsi="Arial" w:cs="Arial"/>
                <w:b/>
                <w:sz w:val="20"/>
                <w:szCs w:val="20"/>
              </w:rPr>
              <w:t xml:space="preserve">Comments </w:t>
            </w:r>
          </w:p>
        </w:tc>
      </w:tr>
      <w:tr w:rsidR="00FD4B35" w:rsidRPr="00D72601" w14:paraId="745E6D98"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2C1B2086" w14:textId="7F167B29" w:rsidR="00FD4B35" w:rsidRPr="00D72601" w:rsidRDefault="00FD4B35">
            <w:pPr>
              <w:rPr>
                <w:rFonts w:ascii="Arial" w:hAnsi="Arial" w:cs="Arial"/>
                <w:b/>
                <w:sz w:val="20"/>
                <w:szCs w:val="20"/>
              </w:rPr>
            </w:pPr>
            <w:r w:rsidRPr="00D72601">
              <w:rPr>
                <w:rFonts w:ascii="Arial" w:hAnsi="Arial" w:cs="Arial"/>
                <w:b/>
                <w:sz w:val="20"/>
                <w:szCs w:val="20"/>
              </w:rPr>
              <w:t>PMO</w:t>
            </w:r>
            <w:r w:rsidR="00D97D8E" w:rsidRPr="00D72601">
              <w:rPr>
                <w:rFonts w:ascii="Arial" w:hAnsi="Arial" w:cs="Arial"/>
                <w:b/>
                <w:sz w:val="20"/>
                <w:szCs w:val="20"/>
              </w:rPr>
              <w:t xml:space="preserve"> </w:t>
            </w:r>
            <w:r w:rsidR="002B1836" w:rsidRPr="00D72601">
              <w:rPr>
                <w:rFonts w:ascii="Arial" w:hAnsi="Arial" w:cs="Arial"/>
                <w:b/>
                <w:sz w:val="20"/>
                <w:szCs w:val="20"/>
              </w:rPr>
              <w:t>receipt of request</w:t>
            </w:r>
          </w:p>
        </w:tc>
        <w:tc>
          <w:tcPr>
            <w:tcW w:w="1635" w:type="dxa"/>
            <w:tcBorders>
              <w:top w:val="single" w:sz="4" w:space="0" w:color="auto"/>
              <w:left w:val="single" w:sz="4" w:space="0" w:color="auto"/>
              <w:bottom w:val="single" w:sz="4" w:space="0" w:color="auto"/>
              <w:right w:val="single" w:sz="4" w:space="0" w:color="auto"/>
            </w:tcBorders>
          </w:tcPr>
          <w:p w14:paraId="27BB91BE"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61D2F06D" w14:textId="77777777" w:rsidR="00FD4B35" w:rsidRPr="00D72601" w:rsidRDefault="00FD4B35">
            <w:pPr>
              <w:rPr>
                <w:rFonts w:ascii="Arial" w:hAnsi="Arial" w:cs="Arial"/>
                <w:b/>
                <w:sz w:val="20"/>
                <w:szCs w:val="20"/>
              </w:rPr>
            </w:pPr>
          </w:p>
        </w:tc>
      </w:tr>
      <w:tr w:rsidR="00FD4B35" w:rsidRPr="00D72601" w14:paraId="12CBB3C5"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659F64EA" w14:textId="30DA2EDE" w:rsidR="00FD4B35" w:rsidRPr="00D72601" w:rsidRDefault="00FD4B35">
            <w:pPr>
              <w:rPr>
                <w:rFonts w:ascii="Arial" w:hAnsi="Arial" w:cs="Arial"/>
                <w:b/>
                <w:sz w:val="20"/>
                <w:szCs w:val="20"/>
              </w:rPr>
            </w:pPr>
            <w:r w:rsidRPr="00D72601">
              <w:rPr>
                <w:rFonts w:ascii="Arial" w:hAnsi="Arial" w:cs="Arial"/>
                <w:b/>
                <w:sz w:val="20"/>
                <w:szCs w:val="20"/>
              </w:rPr>
              <w:t xml:space="preserve">ILS Triage Group </w:t>
            </w:r>
          </w:p>
        </w:tc>
        <w:tc>
          <w:tcPr>
            <w:tcW w:w="1635" w:type="dxa"/>
            <w:tcBorders>
              <w:top w:val="single" w:sz="4" w:space="0" w:color="auto"/>
              <w:left w:val="single" w:sz="4" w:space="0" w:color="auto"/>
              <w:bottom w:val="single" w:sz="4" w:space="0" w:color="auto"/>
              <w:right w:val="single" w:sz="4" w:space="0" w:color="auto"/>
            </w:tcBorders>
          </w:tcPr>
          <w:p w14:paraId="2EEF5939"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2F3EAEFC" w14:textId="77777777" w:rsidR="00FD4B35" w:rsidRPr="00D72601" w:rsidRDefault="00FD4B35">
            <w:pPr>
              <w:rPr>
                <w:rFonts w:ascii="Arial" w:hAnsi="Arial" w:cs="Arial"/>
                <w:b/>
                <w:sz w:val="20"/>
                <w:szCs w:val="20"/>
              </w:rPr>
            </w:pPr>
          </w:p>
        </w:tc>
      </w:tr>
      <w:tr w:rsidR="00812DC7" w:rsidRPr="00D72601" w14:paraId="46CF36EC" w14:textId="77777777" w:rsidTr="00E341F2">
        <w:tc>
          <w:tcPr>
            <w:tcW w:w="4172" w:type="dxa"/>
            <w:tcBorders>
              <w:top w:val="single" w:sz="4" w:space="0" w:color="auto"/>
              <w:left w:val="single" w:sz="4" w:space="0" w:color="auto"/>
              <w:bottom w:val="single" w:sz="4" w:space="0" w:color="auto"/>
              <w:right w:val="single" w:sz="4" w:space="0" w:color="auto"/>
            </w:tcBorders>
            <w:hideMark/>
          </w:tcPr>
          <w:p w14:paraId="2C3DEFA6" w14:textId="4E8E6FE9" w:rsidR="00812DC7" w:rsidRPr="00D72601" w:rsidRDefault="00812DC7" w:rsidP="00E341F2">
            <w:pPr>
              <w:rPr>
                <w:rFonts w:ascii="Arial" w:hAnsi="Arial" w:cs="Arial"/>
                <w:b/>
                <w:sz w:val="20"/>
                <w:szCs w:val="20"/>
              </w:rPr>
            </w:pPr>
            <w:r w:rsidRPr="00D72601">
              <w:rPr>
                <w:rFonts w:ascii="Arial" w:hAnsi="Arial" w:cs="Arial"/>
                <w:b/>
                <w:sz w:val="20"/>
                <w:szCs w:val="20"/>
              </w:rPr>
              <w:t>Finance Agreement (if Capital)</w:t>
            </w:r>
          </w:p>
        </w:tc>
        <w:tc>
          <w:tcPr>
            <w:tcW w:w="1635" w:type="dxa"/>
            <w:tcBorders>
              <w:top w:val="single" w:sz="4" w:space="0" w:color="auto"/>
              <w:left w:val="single" w:sz="4" w:space="0" w:color="auto"/>
              <w:bottom w:val="single" w:sz="4" w:space="0" w:color="auto"/>
              <w:right w:val="single" w:sz="4" w:space="0" w:color="auto"/>
            </w:tcBorders>
          </w:tcPr>
          <w:p w14:paraId="5F1F8859" w14:textId="77777777" w:rsidR="00812DC7" w:rsidRPr="00D72601" w:rsidRDefault="00812DC7" w:rsidP="00E341F2">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57BE9E64" w14:textId="77777777" w:rsidR="00812DC7" w:rsidRPr="00D72601" w:rsidRDefault="00812DC7" w:rsidP="00E341F2">
            <w:pPr>
              <w:rPr>
                <w:rFonts w:ascii="Arial" w:hAnsi="Arial" w:cs="Arial"/>
                <w:b/>
                <w:sz w:val="20"/>
                <w:szCs w:val="20"/>
              </w:rPr>
            </w:pPr>
          </w:p>
        </w:tc>
      </w:tr>
      <w:tr w:rsidR="00FD4B35" w:rsidRPr="00D72601" w14:paraId="7385B1F4"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2BBC4537" w14:textId="77777777" w:rsidR="00FD4B35" w:rsidRPr="00D72601" w:rsidRDefault="00FD4B35">
            <w:pPr>
              <w:rPr>
                <w:rFonts w:ascii="Arial" w:hAnsi="Arial" w:cs="Arial"/>
                <w:b/>
                <w:sz w:val="20"/>
                <w:szCs w:val="20"/>
              </w:rPr>
            </w:pPr>
            <w:r w:rsidRPr="00D72601">
              <w:rPr>
                <w:rFonts w:ascii="Arial" w:hAnsi="Arial" w:cs="Arial"/>
                <w:b/>
                <w:sz w:val="20"/>
                <w:szCs w:val="20"/>
              </w:rPr>
              <w:t>Stakeholder Group</w:t>
            </w:r>
          </w:p>
        </w:tc>
        <w:tc>
          <w:tcPr>
            <w:tcW w:w="1635" w:type="dxa"/>
            <w:tcBorders>
              <w:top w:val="single" w:sz="4" w:space="0" w:color="auto"/>
              <w:left w:val="single" w:sz="4" w:space="0" w:color="auto"/>
              <w:bottom w:val="single" w:sz="4" w:space="0" w:color="auto"/>
              <w:right w:val="single" w:sz="4" w:space="0" w:color="auto"/>
            </w:tcBorders>
          </w:tcPr>
          <w:p w14:paraId="70B80EBE"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601A7EF7" w14:textId="77777777" w:rsidR="00FD4B35" w:rsidRPr="00D72601" w:rsidRDefault="00FD4B35">
            <w:pPr>
              <w:rPr>
                <w:rFonts w:ascii="Arial" w:hAnsi="Arial" w:cs="Arial"/>
                <w:b/>
                <w:sz w:val="20"/>
                <w:szCs w:val="20"/>
              </w:rPr>
            </w:pPr>
          </w:p>
        </w:tc>
      </w:tr>
      <w:tr w:rsidR="00FD4B35" w:rsidRPr="00D72601" w14:paraId="75AFD164"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6B08D0E1" w14:textId="1ACA3A17" w:rsidR="00FD4B35" w:rsidRPr="00D72601" w:rsidRDefault="00FD4B35">
            <w:pPr>
              <w:rPr>
                <w:rFonts w:ascii="Arial" w:hAnsi="Arial" w:cs="Arial"/>
                <w:b/>
                <w:sz w:val="20"/>
                <w:szCs w:val="20"/>
              </w:rPr>
            </w:pPr>
            <w:r w:rsidRPr="00D72601">
              <w:rPr>
                <w:rFonts w:ascii="Arial" w:hAnsi="Arial" w:cs="Arial"/>
                <w:b/>
                <w:sz w:val="20"/>
                <w:szCs w:val="20"/>
              </w:rPr>
              <w:t>IT Strategy Board</w:t>
            </w:r>
            <w:r w:rsidR="002B1836" w:rsidRPr="00D72601">
              <w:rPr>
                <w:rFonts w:ascii="Arial" w:hAnsi="Arial" w:cs="Arial"/>
                <w:b/>
                <w:sz w:val="20"/>
                <w:szCs w:val="20"/>
              </w:rPr>
              <w:t xml:space="preserve">/ESB </w:t>
            </w:r>
            <w:r w:rsidRPr="00D72601">
              <w:rPr>
                <w:rFonts w:ascii="Arial" w:hAnsi="Arial" w:cs="Arial"/>
                <w:b/>
                <w:sz w:val="20"/>
                <w:szCs w:val="20"/>
              </w:rPr>
              <w:t xml:space="preserve"> </w:t>
            </w:r>
          </w:p>
        </w:tc>
        <w:tc>
          <w:tcPr>
            <w:tcW w:w="1635" w:type="dxa"/>
            <w:tcBorders>
              <w:top w:val="single" w:sz="4" w:space="0" w:color="auto"/>
              <w:left w:val="single" w:sz="4" w:space="0" w:color="auto"/>
              <w:bottom w:val="single" w:sz="4" w:space="0" w:color="auto"/>
              <w:right w:val="single" w:sz="4" w:space="0" w:color="auto"/>
            </w:tcBorders>
          </w:tcPr>
          <w:p w14:paraId="4C422FAA"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222B6434" w14:textId="77777777" w:rsidR="00FD4B35" w:rsidRPr="00D72601" w:rsidRDefault="00FD4B35">
            <w:pPr>
              <w:rPr>
                <w:rFonts w:ascii="Arial" w:hAnsi="Arial" w:cs="Arial"/>
                <w:b/>
                <w:sz w:val="20"/>
                <w:szCs w:val="20"/>
              </w:rPr>
            </w:pPr>
          </w:p>
        </w:tc>
      </w:tr>
      <w:tr w:rsidR="00FD4B35" w:rsidRPr="00D72601" w14:paraId="55613967"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7500D380" w14:textId="77777777" w:rsidR="00FD4B35" w:rsidRPr="00D72601" w:rsidRDefault="00FD4B35">
            <w:pPr>
              <w:rPr>
                <w:rFonts w:ascii="Arial" w:hAnsi="Arial" w:cs="Arial"/>
                <w:b/>
                <w:sz w:val="20"/>
                <w:szCs w:val="20"/>
              </w:rPr>
            </w:pPr>
            <w:r w:rsidRPr="00D72601">
              <w:rPr>
                <w:rFonts w:ascii="Arial" w:hAnsi="Arial" w:cs="Arial"/>
                <w:b/>
                <w:sz w:val="20"/>
                <w:szCs w:val="20"/>
              </w:rPr>
              <w:t>Requestor &amp; sponsor notified</w:t>
            </w:r>
          </w:p>
        </w:tc>
        <w:tc>
          <w:tcPr>
            <w:tcW w:w="1635" w:type="dxa"/>
            <w:tcBorders>
              <w:top w:val="single" w:sz="4" w:space="0" w:color="auto"/>
              <w:left w:val="single" w:sz="4" w:space="0" w:color="auto"/>
              <w:bottom w:val="single" w:sz="4" w:space="0" w:color="auto"/>
              <w:right w:val="single" w:sz="4" w:space="0" w:color="auto"/>
            </w:tcBorders>
          </w:tcPr>
          <w:p w14:paraId="3BBEBE2D"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1F9294BF" w14:textId="77777777" w:rsidR="00FD4B35" w:rsidRPr="00D72601" w:rsidRDefault="00FD4B35">
            <w:pPr>
              <w:rPr>
                <w:rFonts w:ascii="Arial" w:hAnsi="Arial" w:cs="Arial"/>
                <w:b/>
                <w:sz w:val="20"/>
                <w:szCs w:val="20"/>
              </w:rPr>
            </w:pPr>
          </w:p>
        </w:tc>
      </w:tr>
      <w:tr w:rsidR="00FD4B35" w:rsidRPr="00D72601" w14:paraId="568EB93B"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0DE41257" w14:textId="77777777" w:rsidR="00FD4B35" w:rsidRPr="00D72601" w:rsidRDefault="00FD4B35">
            <w:pPr>
              <w:rPr>
                <w:rFonts w:ascii="Arial" w:hAnsi="Arial" w:cs="Arial"/>
                <w:b/>
                <w:sz w:val="20"/>
                <w:szCs w:val="20"/>
              </w:rPr>
            </w:pPr>
            <w:r w:rsidRPr="00D72601">
              <w:rPr>
                <w:rFonts w:ascii="Arial" w:hAnsi="Arial" w:cs="Arial"/>
                <w:b/>
                <w:sz w:val="20"/>
                <w:szCs w:val="20"/>
              </w:rPr>
              <w:t xml:space="preserve">Decision </w:t>
            </w:r>
          </w:p>
        </w:tc>
        <w:tc>
          <w:tcPr>
            <w:tcW w:w="1635" w:type="dxa"/>
            <w:tcBorders>
              <w:top w:val="single" w:sz="4" w:space="0" w:color="auto"/>
              <w:left w:val="single" w:sz="4" w:space="0" w:color="auto"/>
              <w:bottom w:val="single" w:sz="4" w:space="0" w:color="auto"/>
              <w:right w:val="single" w:sz="4" w:space="0" w:color="auto"/>
            </w:tcBorders>
          </w:tcPr>
          <w:p w14:paraId="01A058FE"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7F82C363" w14:textId="77777777" w:rsidR="00FD4B35" w:rsidRPr="00D72601" w:rsidRDefault="00FD4B35">
            <w:pPr>
              <w:rPr>
                <w:rFonts w:ascii="Arial" w:hAnsi="Arial" w:cs="Arial"/>
                <w:b/>
                <w:sz w:val="20"/>
                <w:szCs w:val="20"/>
              </w:rPr>
            </w:pPr>
          </w:p>
        </w:tc>
      </w:tr>
    </w:tbl>
    <w:p w14:paraId="6E2AD5A4" w14:textId="77777777" w:rsidR="00BA2D6A" w:rsidRPr="00D72601" w:rsidRDefault="00BA2D6A" w:rsidP="00166F0C">
      <w:pPr>
        <w:rPr>
          <w:rFonts w:ascii="Arial" w:hAnsi="Arial" w:cs="Arial"/>
          <w:color w:val="000000" w:themeColor="text1"/>
          <w:sz w:val="20"/>
          <w:szCs w:val="20"/>
        </w:rPr>
      </w:pPr>
    </w:p>
    <w:p w14:paraId="7DD08FA6" w14:textId="1E3BD193" w:rsidR="00B53233" w:rsidRPr="00D72601" w:rsidRDefault="00B53233" w:rsidP="147C27D2"/>
    <w:sectPr w:rsidR="00B53233" w:rsidRPr="00D72601" w:rsidSect="0007185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F068" w14:textId="77777777" w:rsidR="00D020F5" w:rsidRDefault="00D020F5" w:rsidP="00EC524F">
      <w:pPr>
        <w:spacing w:after="0" w:line="240" w:lineRule="auto"/>
      </w:pPr>
      <w:r>
        <w:separator/>
      </w:r>
    </w:p>
  </w:endnote>
  <w:endnote w:type="continuationSeparator" w:id="0">
    <w:p w14:paraId="3222824D" w14:textId="77777777" w:rsidR="00D020F5" w:rsidRDefault="00D020F5" w:rsidP="00EC524F">
      <w:pPr>
        <w:spacing w:after="0" w:line="240" w:lineRule="auto"/>
      </w:pPr>
      <w:r>
        <w:continuationSeparator/>
      </w:r>
    </w:p>
  </w:endnote>
  <w:endnote w:type="continuationNotice" w:id="1">
    <w:p w14:paraId="63C9A8E4" w14:textId="77777777" w:rsidR="00D020F5" w:rsidRDefault="00D02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95583"/>
      <w:docPartObj>
        <w:docPartGallery w:val="Page Numbers (Bottom of Page)"/>
        <w:docPartUnique/>
      </w:docPartObj>
    </w:sdtPr>
    <w:sdtEndPr>
      <w:rPr>
        <w:noProof/>
      </w:rPr>
    </w:sdtEndPr>
    <w:sdtContent>
      <w:p w14:paraId="28485827" w14:textId="66B01B6D" w:rsidR="002B1836" w:rsidRDefault="002B18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84822" w14:textId="77777777" w:rsidR="00EC524F" w:rsidRDefault="00EC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DC540" w14:textId="77777777" w:rsidR="00D020F5" w:rsidRDefault="00D020F5" w:rsidP="00EC524F">
      <w:pPr>
        <w:spacing w:after="0" w:line="240" w:lineRule="auto"/>
      </w:pPr>
      <w:r>
        <w:separator/>
      </w:r>
    </w:p>
  </w:footnote>
  <w:footnote w:type="continuationSeparator" w:id="0">
    <w:p w14:paraId="679E9FC3" w14:textId="77777777" w:rsidR="00D020F5" w:rsidRDefault="00D020F5" w:rsidP="00EC524F">
      <w:pPr>
        <w:spacing w:after="0" w:line="240" w:lineRule="auto"/>
      </w:pPr>
      <w:r>
        <w:continuationSeparator/>
      </w:r>
    </w:p>
  </w:footnote>
  <w:footnote w:type="continuationNotice" w:id="1">
    <w:p w14:paraId="54EE8D7F" w14:textId="77777777" w:rsidR="00D020F5" w:rsidRDefault="00D02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F914" w14:textId="40C148D0" w:rsidR="00DC776D" w:rsidRDefault="009244B3">
    <w:pPr>
      <w:pStyle w:val="Header"/>
    </w:pPr>
    <w:r>
      <w:rPr>
        <w:noProof/>
        <w:lang w:eastAsia="en-GB"/>
      </w:rPr>
      <w:t>Project</w:t>
    </w:r>
    <w:r w:rsidR="00E05AB1">
      <w:rPr>
        <w:noProof/>
        <w:lang w:eastAsia="en-GB"/>
      </w:rPr>
      <w:t xml:space="preserve"> Request form for ILS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7F8"/>
    <w:multiLevelType w:val="hybridMultilevel"/>
    <w:tmpl w:val="6AA2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195"/>
    <w:multiLevelType w:val="hybridMultilevel"/>
    <w:tmpl w:val="CDD62BAC"/>
    <w:lvl w:ilvl="0" w:tplc="9EB4E9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D46A1"/>
    <w:multiLevelType w:val="hybridMultilevel"/>
    <w:tmpl w:val="83DA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5193"/>
    <w:multiLevelType w:val="hybridMultilevel"/>
    <w:tmpl w:val="62C46F76"/>
    <w:lvl w:ilvl="0" w:tplc="6EFEAA1E">
      <w:start w:val="1"/>
      <w:numFmt w:val="decimal"/>
      <w:lvlText w:val="%1.1"/>
      <w:lvlJc w:val="left"/>
      <w:pPr>
        <w:ind w:left="1637" w:hanging="360"/>
      </w:pPr>
      <w:rPr>
        <w:rFonts w:hint="default"/>
      </w:r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 w15:restartNumberingAfterBreak="0">
    <w:nsid w:val="18F825BF"/>
    <w:multiLevelType w:val="hybridMultilevel"/>
    <w:tmpl w:val="9378F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A77D1D"/>
    <w:multiLevelType w:val="multilevel"/>
    <w:tmpl w:val="E5B63582"/>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80C125E"/>
    <w:multiLevelType w:val="hybridMultilevel"/>
    <w:tmpl w:val="F1E21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4F4396"/>
    <w:multiLevelType w:val="hybridMultilevel"/>
    <w:tmpl w:val="0D8AA35A"/>
    <w:lvl w:ilvl="0" w:tplc="66CC2352">
      <w:start w:val="20"/>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C7134"/>
    <w:multiLevelType w:val="hybridMultilevel"/>
    <w:tmpl w:val="B1F4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370BA"/>
    <w:multiLevelType w:val="multilevel"/>
    <w:tmpl w:val="BB78A09A"/>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43E61D16"/>
    <w:multiLevelType w:val="hybridMultilevel"/>
    <w:tmpl w:val="F594F3B4"/>
    <w:lvl w:ilvl="0" w:tplc="9EB4E9EC">
      <w:start w:val="1"/>
      <w:numFmt w:val="decimal"/>
      <w:lvlText w:val="%1.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85517DB"/>
    <w:multiLevelType w:val="multilevel"/>
    <w:tmpl w:val="A2EA9038"/>
    <w:lvl w:ilvl="0">
      <w:start w:val="1"/>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53AF2564"/>
    <w:multiLevelType w:val="hybridMultilevel"/>
    <w:tmpl w:val="C38A04DE"/>
    <w:lvl w:ilvl="0" w:tplc="0809000F">
      <w:start w:val="1"/>
      <w:numFmt w:val="decimal"/>
      <w:lvlText w:val="%1."/>
      <w:lvlJc w:val="left"/>
      <w:pPr>
        <w:ind w:left="720" w:hanging="360"/>
      </w:pPr>
    </w:lvl>
    <w:lvl w:ilvl="1" w:tplc="6EFEAA1E">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40391"/>
    <w:multiLevelType w:val="multilevel"/>
    <w:tmpl w:val="EAE4C2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56971B9"/>
    <w:multiLevelType w:val="hybridMultilevel"/>
    <w:tmpl w:val="885A6C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9B82F40"/>
    <w:multiLevelType w:val="hybridMultilevel"/>
    <w:tmpl w:val="D0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31F40"/>
    <w:multiLevelType w:val="hybridMultilevel"/>
    <w:tmpl w:val="07CE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439C0"/>
    <w:multiLevelType w:val="hybridMultilevel"/>
    <w:tmpl w:val="8FF2D6E8"/>
    <w:lvl w:ilvl="0" w:tplc="2F0E8300">
      <w:start w:val="1"/>
      <w:numFmt w:val="bullet"/>
      <w:lvlText w:val="•"/>
      <w:lvlJc w:val="left"/>
      <w:pPr>
        <w:tabs>
          <w:tab w:val="num" w:pos="720"/>
        </w:tabs>
        <w:ind w:left="720" w:hanging="360"/>
      </w:pPr>
      <w:rPr>
        <w:rFonts w:ascii="Arial" w:hAnsi="Arial" w:hint="default"/>
      </w:rPr>
    </w:lvl>
    <w:lvl w:ilvl="1" w:tplc="071C103E" w:tentative="1">
      <w:start w:val="1"/>
      <w:numFmt w:val="bullet"/>
      <w:lvlText w:val="•"/>
      <w:lvlJc w:val="left"/>
      <w:pPr>
        <w:tabs>
          <w:tab w:val="num" w:pos="1440"/>
        </w:tabs>
        <w:ind w:left="1440" w:hanging="360"/>
      </w:pPr>
      <w:rPr>
        <w:rFonts w:ascii="Arial" w:hAnsi="Arial" w:hint="default"/>
      </w:rPr>
    </w:lvl>
    <w:lvl w:ilvl="2" w:tplc="693EF794" w:tentative="1">
      <w:start w:val="1"/>
      <w:numFmt w:val="bullet"/>
      <w:lvlText w:val="•"/>
      <w:lvlJc w:val="left"/>
      <w:pPr>
        <w:tabs>
          <w:tab w:val="num" w:pos="2160"/>
        </w:tabs>
        <w:ind w:left="2160" w:hanging="360"/>
      </w:pPr>
      <w:rPr>
        <w:rFonts w:ascii="Arial" w:hAnsi="Arial" w:hint="default"/>
      </w:rPr>
    </w:lvl>
    <w:lvl w:ilvl="3" w:tplc="A7A4EF0C" w:tentative="1">
      <w:start w:val="1"/>
      <w:numFmt w:val="bullet"/>
      <w:lvlText w:val="•"/>
      <w:lvlJc w:val="left"/>
      <w:pPr>
        <w:tabs>
          <w:tab w:val="num" w:pos="2880"/>
        </w:tabs>
        <w:ind w:left="2880" w:hanging="360"/>
      </w:pPr>
      <w:rPr>
        <w:rFonts w:ascii="Arial" w:hAnsi="Arial" w:hint="default"/>
      </w:rPr>
    </w:lvl>
    <w:lvl w:ilvl="4" w:tplc="343668B4" w:tentative="1">
      <w:start w:val="1"/>
      <w:numFmt w:val="bullet"/>
      <w:lvlText w:val="•"/>
      <w:lvlJc w:val="left"/>
      <w:pPr>
        <w:tabs>
          <w:tab w:val="num" w:pos="3600"/>
        </w:tabs>
        <w:ind w:left="3600" w:hanging="360"/>
      </w:pPr>
      <w:rPr>
        <w:rFonts w:ascii="Arial" w:hAnsi="Arial" w:hint="default"/>
      </w:rPr>
    </w:lvl>
    <w:lvl w:ilvl="5" w:tplc="27D809FE" w:tentative="1">
      <w:start w:val="1"/>
      <w:numFmt w:val="bullet"/>
      <w:lvlText w:val="•"/>
      <w:lvlJc w:val="left"/>
      <w:pPr>
        <w:tabs>
          <w:tab w:val="num" w:pos="4320"/>
        </w:tabs>
        <w:ind w:left="4320" w:hanging="360"/>
      </w:pPr>
      <w:rPr>
        <w:rFonts w:ascii="Arial" w:hAnsi="Arial" w:hint="default"/>
      </w:rPr>
    </w:lvl>
    <w:lvl w:ilvl="6" w:tplc="A86CB0B0" w:tentative="1">
      <w:start w:val="1"/>
      <w:numFmt w:val="bullet"/>
      <w:lvlText w:val="•"/>
      <w:lvlJc w:val="left"/>
      <w:pPr>
        <w:tabs>
          <w:tab w:val="num" w:pos="5040"/>
        </w:tabs>
        <w:ind w:left="5040" w:hanging="360"/>
      </w:pPr>
      <w:rPr>
        <w:rFonts w:ascii="Arial" w:hAnsi="Arial" w:hint="default"/>
      </w:rPr>
    </w:lvl>
    <w:lvl w:ilvl="7" w:tplc="E3CA4E68" w:tentative="1">
      <w:start w:val="1"/>
      <w:numFmt w:val="bullet"/>
      <w:lvlText w:val="•"/>
      <w:lvlJc w:val="left"/>
      <w:pPr>
        <w:tabs>
          <w:tab w:val="num" w:pos="5760"/>
        </w:tabs>
        <w:ind w:left="5760" w:hanging="360"/>
      </w:pPr>
      <w:rPr>
        <w:rFonts w:ascii="Arial" w:hAnsi="Arial" w:hint="default"/>
      </w:rPr>
    </w:lvl>
    <w:lvl w:ilvl="8" w:tplc="59987C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FB0496"/>
    <w:multiLevelType w:val="hybridMultilevel"/>
    <w:tmpl w:val="5A7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52E62"/>
    <w:multiLevelType w:val="hybridMultilevel"/>
    <w:tmpl w:val="8A6C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806BC"/>
    <w:multiLevelType w:val="hybridMultilevel"/>
    <w:tmpl w:val="1A14C6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91538809">
    <w:abstractNumId w:val="13"/>
  </w:num>
  <w:num w:numId="2" w16cid:durableId="1837501527">
    <w:abstractNumId w:val="20"/>
  </w:num>
  <w:num w:numId="3" w16cid:durableId="1627156356">
    <w:abstractNumId w:val="6"/>
  </w:num>
  <w:num w:numId="4" w16cid:durableId="116342908">
    <w:abstractNumId w:val="4"/>
  </w:num>
  <w:num w:numId="5" w16cid:durableId="759566990">
    <w:abstractNumId w:val="14"/>
  </w:num>
  <w:num w:numId="6" w16cid:durableId="897713803">
    <w:abstractNumId w:val="12"/>
  </w:num>
  <w:num w:numId="7" w16cid:durableId="1661545646">
    <w:abstractNumId w:val="10"/>
  </w:num>
  <w:num w:numId="8" w16cid:durableId="227617414">
    <w:abstractNumId w:val="1"/>
  </w:num>
  <w:num w:numId="9" w16cid:durableId="1874729482">
    <w:abstractNumId w:val="3"/>
  </w:num>
  <w:num w:numId="10" w16cid:durableId="1816070579">
    <w:abstractNumId w:val="7"/>
  </w:num>
  <w:num w:numId="11" w16cid:durableId="1610041511">
    <w:abstractNumId w:val="11"/>
  </w:num>
  <w:num w:numId="12" w16cid:durableId="1079443918">
    <w:abstractNumId w:val="5"/>
  </w:num>
  <w:num w:numId="13" w16cid:durableId="1847818347">
    <w:abstractNumId w:val="19"/>
  </w:num>
  <w:num w:numId="14" w16cid:durableId="1910381302">
    <w:abstractNumId w:val="16"/>
  </w:num>
  <w:num w:numId="15" w16cid:durableId="1634554805">
    <w:abstractNumId w:val="0"/>
  </w:num>
  <w:num w:numId="16" w16cid:durableId="494418118">
    <w:abstractNumId w:val="18"/>
  </w:num>
  <w:num w:numId="17" w16cid:durableId="177668193">
    <w:abstractNumId w:val="9"/>
  </w:num>
  <w:num w:numId="18" w16cid:durableId="1158233679">
    <w:abstractNumId w:val="14"/>
  </w:num>
  <w:num w:numId="19" w16cid:durableId="1013412111">
    <w:abstractNumId w:val="8"/>
  </w:num>
  <w:num w:numId="20" w16cid:durableId="1529445603">
    <w:abstractNumId w:val="15"/>
  </w:num>
  <w:num w:numId="21" w16cid:durableId="543179323">
    <w:abstractNumId w:val="2"/>
  </w:num>
  <w:num w:numId="22" w16cid:durableId="102559838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ie Fean">
    <w15:presenceInfo w15:providerId="AD" w15:userId="S::fr54@gre.ac.uk::6b0752e4-f68b-4419-a222-d831f8c24c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385"/>
    <w:rsid w:val="000075EA"/>
    <w:rsid w:val="00011300"/>
    <w:rsid w:val="0001434A"/>
    <w:rsid w:val="00025EE8"/>
    <w:rsid w:val="00056E89"/>
    <w:rsid w:val="00060DF0"/>
    <w:rsid w:val="00061AD4"/>
    <w:rsid w:val="00067543"/>
    <w:rsid w:val="0007185D"/>
    <w:rsid w:val="000809CB"/>
    <w:rsid w:val="00086A04"/>
    <w:rsid w:val="000B66E7"/>
    <w:rsid w:val="000B6EFF"/>
    <w:rsid w:val="000D58A6"/>
    <w:rsid w:val="000F015E"/>
    <w:rsid w:val="000F551D"/>
    <w:rsid w:val="0010741E"/>
    <w:rsid w:val="00107D16"/>
    <w:rsid w:val="0012135E"/>
    <w:rsid w:val="00122E92"/>
    <w:rsid w:val="00130695"/>
    <w:rsid w:val="00132651"/>
    <w:rsid w:val="0013420E"/>
    <w:rsid w:val="0014334B"/>
    <w:rsid w:val="00154B6A"/>
    <w:rsid w:val="001564EE"/>
    <w:rsid w:val="001569E6"/>
    <w:rsid w:val="00166F0C"/>
    <w:rsid w:val="0017189E"/>
    <w:rsid w:val="00172AA2"/>
    <w:rsid w:val="001918B3"/>
    <w:rsid w:val="001979D8"/>
    <w:rsid w:val="001A7EAF"/>
    <w:rsid w:val="001B20CB"/>
    <w:rsid w:val="001B2F00"/>
    <w:rsid w:val="001E2295"/>
    <w:rsid w:val="001E3503"/>
    <w:rsid w:val="00207A8B"/>
    <w:rsid w:val="0021232A"/>
    <w:rsid w:val="00255925"/>
    <w:rsid w:val="00272D18"/>
    <w:rsid w:val="00280573"/>
    <w:rsid w:val="002967DE"/>
    <w:rsid w:val="002B1836"/>
    <w:rsid w:val="002B779C"/>
    <w:rsid w:val="002C360E"/>
    <w:rsid w:val="002C45BC"/>
    <w:rsid w:val="002E1C6B"/>
    <w:rsid w:val="00306409"/>
    <w:rsid w:val="00310899"/>
    <w:rsid w:val="0031116E"/>
    <w:rsid w:val="00314F04"/>
    <w:rsid w:val="00333B4B"/>
    <w:rsid w:val="003468E8"/>
    <w:rsid w:val="00360FDF"/>
    <w:rsid w:val="00376379"/>
    <w:rsid w:val="003833AE"/>
    <w:rsid w:val="003838DA"/>
    <w:rsid w:val="0038704E"/>
    <w:rsid w:val="003933DC"/>
    <w:rsid w:val="00393576"/>
    <w:rsid w:val="00396961"/>
    <w:rsid w:val="00396DE4"/>
    <w:rsid w:val="003A2E2F"/>
    <w:rsid w:val="003B150E"/>
    <w:rsid w:val="003C1303"/>
    <w:rsid w:val="003C35CD"/>
    <w:rsid w:val="003C6796"/>
    <w:rsid w:val="003E12E4"/>
    <w:rsid w:val="003E3A5F"/>
    <w:rsid w:val="003F3E2D"/>
    <w:rsid w:val="004026DD"/>
    <w:rsid w:val="004061C7"/>
    <w:rsid w:val="0042121D"/>
    <w:rsid w:val="00444086"/>
    <w:rsid w:val="00444E3F"/>
    <w:rsid w:val="00447DBE"/>
    <w:rsid w:val="0045658C"/>
    <w:rsid w:val="004760C6"/>
    <w:rsid w:val="00481CEC"/>
    <w:rsid w:val="00487F50"/>
    <w:rsid w:val="00497AB4"/>
    <w:rsid w:val="00497FFC"/>
    <w:rsid w:val="004A4843"/>
    <w:rsid w:val="004D4FC3"/>
    <w:rsid w:val="004E3C70"/>
    <w:rsid w:val="004E4CC9"/>
    <w:rsid w:val="00515217"/>
    <w:rsid w:val="0052156A"/>
    <w:rsid w:val="005240FB"/>
    <w:rsid w:val="00524E9A"/>
    <w:rsid w:val="00531A18"/>
    <w:rsid w:val="00534DE5"/>
    <w:rsid w:val="00544C2A"/>
    <w:rsid w:val="00550AE9"/>
    <w:rsid w:val="005617F9"/>
    <w:rsid w:val="00564367"/>
    <w:rsid w:val="00585CD0"/>
    <w:rsid w:val="0059710D"/>
    <w:rsid w:val="005A33F7"/>
    <w:rsid w:val="005C08E2"/>
    <w:rsid w:val="005C13B8"/>
    <w:rsid w:val="005C2EEB"/>
    <w:rsid w:val="005C4A09"/>
    <w:rsid w:val="005D4D73"/>
    <w:rsid w:val="005D7C34"/>
    <w:rsid w:val="005E400A"/>
    <w:rsid w:val="005F743F"/>
    <w:rsid w:val="006144BE"/>
    <w:rsid w:val="00617B3B"/>
    <w:rsid w:val="006376B0"/>
    <w:rsid w:val="00676497"/>
    <w:rsid w:val="006976BE"/>
    <w:rsid w:val="006A3D14"/>
    <w:rsid w:val="006B55CD"/>
    <w:rsid w:val="006C44BF"/>
    <w:rsid w:val="006C687C"/>
    <w:rsid w:val="006D1ECF"/>
    <w:rsid w:val="006E6619"/>
    <w:rsid w:val="006E7D9E"/>
    <w:rsid w:val="006F7E4E"/>
    <w:rsid w:val="007010F6"/>
    <w:rsid w:val="007072CC"/>
    <w:rsid w:val="0071373B"/>
    <w:rsid w:val="0073227D"/>
    <w:rsid w:val="00766536"/>
    <w:rsid w:val="00773656"/>
    <w:rsid w:val="00773B58"/>
    <w:rsid w:val="00780E39"/>
    <w:rsid w:val="007905DB"/>
    <w:rsid w:val="007975B0"/>
    <w:rsid w:val="007B3B28"/>
    <w:rsid w:val="007B5BBE"/>
    <w:rsid w:val="007E056F"/>
    <w:rsid w:val="007E28E2"/>
    <w:rsid w:val="00812DC7"/>
    <w:rsid w:val="00813579"/>
    <w:rsid w:val="008219B8"/>
    <w:rsid w:val="0084691B"/>
    <w:rsid w:val="00847B89"/>
    <w:rsid w:val="00870A89"/>
    <w:rsid w:val="00871066"/>
    <w:rsid w:val="00875717"/>
    <w:rsid w:val="00881237"/>
    <w:rsid w:val="008822C5"/>
    <w:rsid w:val="0088688F"/>
    <w:rsid w:val="008917DC"/>
    <w:rsid w:val="008B1BD0"/>
    <w:rsid w:val="008B3490"/>
    <w:rsid w:val="008C3D9F"/>
    <w:rsid w:val="008C4F45"/>
    <w:rsid w:val="008F172A"/>
    <w:rsid w:val="008F7E80"/>
    <w:rsid w:val="009031D8"/>
    <w:rsid w:val="00904A3F"/>
    <w:rsid w:val="009101CB"/>
    <w:rsid w:val="00914322"/>
    <w:rsid w:val="00915637"/>
    <w:rsid w:val="00923873"/>
    <w:rsid w:val="009244B3"/>
    <w:rsid w:val="009410E2"/>
    <w:rsid w:val="00941772"/>
    <w:rsid w:val="0094310C"/>
    <w:rsid w:val="00955BC1"/>
    <w:rsid w:val="00960375"/>
    <w:rsid w:val="0096514D"/>
    <w:rsid w:val="009860C5"/>
    <w:rsid w:val="00997977"/>
    <w:rsid w:val="009A0FFD"/>
    <w:rsid w:val="009A6494"/>
    <w:rsid w:val="009B1B14"/>
    <w:rsid w:val="009B7BD2"/>
    <w:rsid w:val="009D3B82"/>
    <w:rsid w:val="009D7FBF"/>
    <w:rsid w:val="009E0E38"/>
    <w:rsid w:val="009E10AC"/>
    <w:rsid w:val="009E1262"/>
    <w:rsid w:val="009E793D"/>
    <w:rsid w:val="009E7E95"/>
    <w:rsid w:val="009F24F8"/>
    <w:rsid w:val="009F4574"/>
    <w:rsid w:val="00A2047B"/>
    <w:rsid w:val="00A277F3"/>
    <w:rsid w:val="00A333B7"/>
    <w:rsid w:val="00A33FB9"/>
    <w:rsid w:val="00A42D57"/>
    <w:rsid w:val="00A42E24"/>
    <w:rsid w:val="00A45C66"/>
    <w:rsid w:val="00A60283"/>
    <w:rsid w:val="00A729B5"/>
    <w:rsid w:val="00A85B63"/>
    <w:rsid w:val="00A861D1"/>
    <w:rsid w:val="00A9118A"/>
    <w:rsid w:val="00A97018"/>
    <w:rsid w:val="00AA1385"/>
    <w:rsid w:val="00AB515B"/>
    <w:rsid w:val="00AD5B15"/>
    <w:rsid w:val="00B00D0A"/>
    <w:rsid w:val="00B1692C"/>
    <w:rsid w:val="00B24741"/>
    <w:rsid w:val="00B25411"/>
    <w:rsid w:val="00B33A51"/>
    <w:rsid w:val="00B4146B"/>
    <w:rsid w:val="00B42435"/>
    <w:rsid w:val="00B43E95"/>
    <w:rsid w:val="00B53233"/>
    <w:rsid w:val="00B566B5"/>
    <w:rsid w:val="00B668C1"/>
    <w:rsid w:val="00B7702F"/>
    <w:rsid w:val="00B8113E"/>
    <w:rsid w:val="00BA2D6A"/>
    <w:rsid w:val="00BA5017"/>
    <w:rsid w:val="00BB3C4B"/>
    <w:rsid w:val="00BB480B"/>
    <w:rsid w:val="00BC1CFF"/>
    <w:rsid w:val="00BD1D43"/>
    <w:rsid w:val="00BD31D2"/>
    <w:rsid w:val="00BE3A0A"/>
    <w:rsid w:val="00BE515B"/>
    <w:rsid w:val="00C06438"/>
    <w:rsid w:val="00C14E8A"/>
    <w:rsid w:val="00C2308E"/>
    <w:rsid w:val="00C42EAA"/>
    <w:rsid w:val="00C47111"/>
    <w:rsid w:val="00C479CF"/>
    <w:rsid w:val="00C5185A"/>
    <w:rsid w:val="00C62A16"/>
    <w:rsid w:val="00C63F11"/>
    <w:rsid w:val="00C83774"/>
    <w:rsid w:val="00C84EDD"/>
    <w:rsid w:val="00C85F0F"/>
    <w:rsid w:val="00C96754"/>
    <w:rsid w:val="00CA0928"/>
    <w:rsid w:val="00CB59B2"/>
    <w:rsid w:val="00CC01BD"/>
    <w:rsid w:val="00CD0E95"/>
    <w:rsid w:val="00D020F5"/>
    <w:rsid w:val="00D03912"/>
    <w:rsid w:val="00D13165"/>
    <w:rsid w:val="00D21515"/>
    <w:rsid w:val="00D235FA"/>
    <w:rsid w:val="00D32F70"/>
    <w:rsid w:val="00D418F6"/>
    <w:rsid w:val="00D42CA6"/>
    <w:rsid w:val="00D47B87"/>
    <w:rsid w:val="00D535F3"/>
    <w:rsid w:val="00D54053"/>
    <w:rsid w:val="00D61803"/>
    <w:rsid w:val="00D72601"/>
    <w:rsid w:val="00D735D6"/>
    <w:rsid w:val="00D82567"/>
    <w:rsid w:val="00D92395"/>
    <w:rsid w:val="00D97101"/>
    <w:rsid w:val="00D97D8E"/>
    <w:rsid w:val="00DA4ACE"/>
    <w:rsid w:val="00DC1600"/>
    <w:rsid w:val="00DC33DA"/>
    <w:rsid w:val="00DC776D"/>
    <w:rsid w:val="00DF1106"/>
    <w:rsid w:val="00DF294A"/>
    <w:rsid w:val="00E05AB1"/>
    <w:rsid w:val="00E31F33"/>
    <w:rsid w:val="00E3223B"/>
    <w:rsid w:val="00E341F2"/>
    <w:rsid w:val="00E55449"/>
    <w:rsid w:val="00E66165"/>
    <w:rsid w:val="00E726EF"/>
    <w:rsid w:val="00E7473F"/>
    <w:rsid w:val="00E8248B"/>
    <w:rsid w:val="00E920D3"/>
    <w:rsid w:val="00EA0DA4"/>
    <w:rsid w:val="00EB7322"/>
    <w:rsid w:val="00EC10CC"/>
    <w:rsid w:val="00EC3303"/>
    <w:rsid w:val="00EC524F"/>
    <w:rsid w:val="00EC7B97"/>
    <w:rsid w:val="00ED16C8"/>
    <w:rsid w:val="00EF63FD"/>
    <w:rsid w:val="00F02330"/>
    <w:rsid w:val="00F10C13"/>
    <w:rsid w:val="00F2750C"/>
    <w:rsid w:val="00F30BEA"/>
    <w:rsid w:val="00F32777"/>
    <w:rsid w:val="00F41785"/>
    <w:rsid w:val="00F5218E"/>
    <w:rsid w:val="00F712F5"/>
    <w:rsid w:val="00F753A9"/>
    <w:rsid w:val="00F81081"/>
    <w:rsid w:val="00FA3848"/>
    <w:rsid w:val="00FA3C86"/>
    <w:rsid w:val="00FB12A6"/>
    <w:rsid w:val="00FB2315"/>
    <w:rsid w:val="00FC451C"/>
    <w:rsid w:val="00FD0934"/>
    <w:rsid w:val="00FD4B35"/>
    <w:rsid w:val="00FD6A9A"/>
    <w:rsid w:val="00FE29CA"/>
    <w:rsid w:val="00FE2D44"/>
    <w:rsid w:val="00FF2F1D"/>
    <w:rsid w:val="03147AF8"/>
    <w:rsid w:val="034EEBAB"/>
    <w:rsid w:val="0ABDCDF1"/>
    <w:rsid w:val="0C0E6A45"/>
    <w:rsid w:val="0D06DAF3"/>
    <w:rsid w:val="0FA5793C"/>
    <w:rsid w:val="0FB05113"/>
    <w:rsid w:val="105C508C"/>
    <w:rsid w:val="133EB0F1"/>
    <w:rsid w:val="147C27D2"/>
    <w:rsid w:val="1804FF03"/>
    <w:rsid w:val="191145DE"/>
    <w:rsid w:val="19333325"/>
    <w:rsid w:val="245C2FBC"/>
    <w:rsid w:val="24B9EFA1"/>
    <w:rsid w:val="2571C81B"/>
    <w:rsid w:val="2640EB07"/>
    <w:rsid w:val="29750A03"/>
    <w:rsid w:val="29F8750E"/>
    <w:rsid w:val="3127BAC6"/>
    <w:rsid w:val="33CFB749"/>
    <w:rsid w:val="347ACEBF"/>
    <w:rsid w:val="37801810"/>
    <w:rsid w:val="3A364DAD"/>
    <w:rsid w:val="3B1C7306"/>
    <w:rsid w:val="3DDA4F04"/>
    <w:rsid w:val="40E53A19"/>
    <w:rsid w:val="4492A068"/>
    <w:rsid w:val="4584B57C"/>
    <w:rsid w:val="4A58269F"/>
    <w:rsid w:val="4BF3F700"/>
    <w:rsid w:val="4E754450"/>
    <w:rsid w:val="4EA006B9"/>
    <w:rsid w:val="520AF05E"/>
    <w:rsid w:val="5547098D"/>
    <w:rsid w:val="56527844"/>
    <w:rsid w:val="582DA577"/>
    <w:rsid w:val="58614FFB"/>
    <w:rsid w:val="5D249B2E"/>
    <w:rsid w:val="5E1009B9"/>
    <w:rsid w:val="5F867081"/>
    <w:rsid w:val="616F5DBC"/>
    <w:rsid w:val="62874A3C"/>
    <w:rsid w:val="645A99D8"/>
    <w:rsid w:val="64705CAD"/>
    <w:rsid w:val="647BDB1F"/>
    <w:rsid w:val="6C06C792"/>
    <w:rsid w:val="6D19C0A5"/>
    <w:rsid w:val="71D637D3"/>
    <w:rsid w:val="7E670B16"/>
    <w:rsid w:val="7F69D7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1CA01"/>
  <w15:docId w15:val="{E6EA6B53-BB38-4FC0-8BE2-8EC37A68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4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2601"/>
    <w:pPr>
      <w:keepNext/>
      <w:keepLines/>
      <w:spacing w:before="200" w:after="0"/>
      <w:outlineLvl w:val="1"/>
    </w:pPr>
    <w:rPr>
      <w:rFonts w:asciiTheme="majorHAnsi" w:eastAsiaTheme="majorEastAsia" w:hAnsiTheme="majorHAnsi"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385"/>
    <w:pPr>
      <w:ind w:left="720"/>
      <w:contextualSpacing/>
    </w:pPr>
  </w:style>
  <w:style w:type="table" w:styleId="TableGrid">
    <w:name w:val="Table Grid"/>
    <w:basedOn w:val="TableNormal"/>
    <w:uiPriority w:val="59"/>
    <w:rsid w:val="00AA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24F"/>
  </w:style>
  <w:style w:type="paragraph" w:styleId="Footer">
    <w:name w:val="footer"/>
    <w:basedOn w:val="Normal"/>
    <w:link w:val="FooterChar"/>
    <w:uiPriority w:val="99"/>
    <w:unhideWhenUsed/>
    <w:rsid w:val="00EC5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24F"/>
  </w:style>
  <w:style w:type="paragraph" w:styleId="BalloonText">
    <w:name w:val="Balloon Text"/>
    <w:basedOn w:val="Normal"/>
    <w:link w:val="BalloonTextChar"/>
    <w:uiPriority w:val="99"/>
    <w:semiHidden/>
    <w:unhideWhenUsed/>
    <w:rsid w:val="00EC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24F"/>
    <w:rPr>
      <w:rFonts w:ascii="Tahoma" w:hAnsi="Tahoma" w:cs="Tahoma"/>
      <w:sz w:val="16"/>
      <w:szCs w:val="16"/>
    </w:rPr>
  </w:style>
  <w:style w:type="character" w:customStyle="1" w:styleId="Heading2Char">
    <w:name w:val="Heading 2 Char"/>
    <w:basedOn w:val="DefaultParagraphFont"/>
    <w:link w:val="Heading2"/>
    <w:uiPriority w:val="9"/>
    <w:rsid w:val="00D72601"/>
    <w:rPr>
      <w:rFonts w:asciiTheme="majorHAnsi" w:eastAsiaTheme="majorEastAsia" w:hAnsiTheme="majorHAnsi" w:cstheme="majorBidi"/>
      <w:b/>
      <w:bCs/>
      <w:color w:val="1F497D" w:themeColor="text2"/>
      <w:sz w:val="26"/>
      <w:szCs w:val="26"/>
    </w:rPr>
  </w:style>
  <w:style w:type="paragraph" w:styleId="Title">
    <w:name w:val="Title"/>
    <w:basedOn w:val="Normal"/>
    <w:next w:val="Normal"/>
    <w:link w:val="TitleChar"/>
    <w:uiPriority w:val="10"/>
    <w:qFormat/>
    <w:rsid w:val="00D039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9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349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B3490"/>
    <w:pPr>
      <w:spacing w:line="259" w:lineRule="auto"/>
      <w:outlineLvl w:val="9"/>
    </w:pPr>
    <w:rPr>
      <w:lang w:val="en-US"/>
    </w:rPr>
  </w:style>
  <w:style w:type="paragraph" w:styleId="TOC1">
    <w:name w:val="toc 1"/>
    <w:basedOn w:val="Normal"/>
    <w:next w:val="Normal"/>
    <w:autoRedefine/>
    <w:uiPriority w:val="39"/>
    <w:unhideWhenUsed/>
    <w:rsid w:val="00A2047B"/>
    <w:pPr>
      <w:spacing w:after="100"/>
    </w:pPr>
  </w:style>
  <w:style w:type="paragraph" w:styleId="TOC2">
    <w:name w:val="toc 2"/>
    <w:basedOn w:val="Normal"/>
    <w:next w:val="Normal"/>
    <w:autoRedefine/>
    <w:uiPriority w:val="39"/>
    <w:unhideWhenUsed/>
    <w:rsid w:val="00A2047B"/>
    <w:pPr>
      <w:spacing w:after="100"/>
      <w:ind w:left="220"/>
    </w:pPr>
  </w:style>
  <w:style w:type="character" w:styleId="Hyperlink">
    <w:name w:val="Hyperlink"/>
    <w:basedOn w:val="DefaultParagraphFont"/>
    <w:uiPriority w:val="99"/>
    <w:unhideWhenUsed/>
    <w:rsid w:val="00A2047B"/>
    <w:rPr>
      <w:color w:val="0000FF" w:themeColor="hyperlink"/>
      <w:u w:val="single"/>
    </w:rPr>
  </w:style>
  <w:style w:type="paragraph" w:styleId="FootnoteText">
    <w:name w:val="footnote text"/>
    <w:basedOn w:val="Normal"/>
    <w:link w:val="FootnoteTextChar"/>
    <w:uiPriority w:val="99"/>
    <w:semiHidden/>
    <w:unhideWhenUsed/>
    <w:rsid w:val="004D4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FC3"/>
    <w:rPr>
      <w:sz w:val="20"/>
      <w:szCs w:val="20"/>
    </w:rPr>
  </w:style>
  <w:style w:type="character" w:styleId="FootnoteReference">
    <w:name w:val="footnote reference"/>
    <w:basedOn w:val="DefaultParagraphFont"/>
    <w:uiPriority w:val="99"/>
    <w:unhideWhenUsed/>
    <w:rsid w:val="004D4FC3"/>
    <w:rPr>
      <w:vertAlign w:val="superscript"/>
    </w:rPr>
  </w:style>
  <w:style w:type="character" w:styleId="CommentReference">
    <w:name w:val="annotation reference"/>
    <w:basedOn w:val="DefaultParagraphFont"/>
    <w:uiPriority w:val="99"/>
    <w:semiHidden/>
    <w:unhideWhenUsed/>
    <w:rsid w:val="00A85B63"/>
    <w:rPr>
      <w:sz w:val="16"/>
      <w:szCs w:val="16"/>
    </w:rPr>
  </w:style>
  <w:style w:type="paragraph" w:styleId="CommentText">
    <w:name w:val="annotation text"/>
    <w:basedOn w:val="Normal"/>
    <w:link w:val="CommentTextChar"/>
    <w:uiPriority w:val="99"/>
    <w:unhideWhenUsed/>
    <w:rsid w:val="00A85B63"/>
    <w:pPr>
      <w:spacing w:line="240" w:lineRule="auto"/>
    </w:pPr>
    <w:rPr>
      <w:sz w:val="20"/>
      <w:szCs w:val="20"/>
    </w:rPr>
  </w:style>
  <w:style w:type="character" w:customStyle="1" w:styleId="CommentTextChar">
    <w:name w:val="Comment Text Char"/>
    <w:basedOn w:val="DefaultParagraphFont"/>
    <w:link w:val="CommentText"/>
    <w:uiPriority w:val="99"/>
    <w:rsid w:val="00A85B63"/>
    <w:rPr>
      <w:sz w:val="20"/>
      <w:szCs w:val="20"/>
    </w:rPr>
  </w:style>
  <w:style w:type="paragraph" w:styleId="CommentSubject">
    <w:name w:val="annotation subject"/>
    <w:basedOn w:val="CommentText"/>
    <w:next w:val="CommentText"/>
    <w:link w:val="CommentSubjectChar"/>
    <w:uiPriority w:val="99"/>
    <w:semiHidden/>
    <w:unhideWhenUsed/>
    <w:rsid w:val="00A85B63"/>
    <w:rPr>
      <w:b/>
      <w:bCs/>
    </w:rPr>
  </w:style>
  <w:style w:type="character" w:customStyle="1" w:styleId="CommentSubjectChar">
    <w:name w:val="Comment Subject Char"/>
    <w:basedOn w:val="CommentTextChar"/>
    <w:link w:val="CommentSubject"/>
    <w:uiPriority w:val="99"/>
    <w:semiHidden/>
    <w:rsid w:val="00A85B63"/>
    <w:rPr>
      <w:b/>
      <w:bCs/>
      <w:sz w:val="20"/>
      <w:szCs w:val="20"/>
    </w:rPr>
  </w:style>
  <w:style w:type="character" w:styleId="UnresolvedMention">
    <w:name w:val="Unresolved Mention"/>
    <w:basedOn w:val="DefaultParagraphFont"/>
    <w:uiPriority w:val="99"/>
    <w:unhideWhenUsed/>
    <w:rsid w:val="00871066"/>
    <w:rPr>
      <w:color w:val="605E5C"/>
      <w:shd w:val="clear" w:color="auto" w:fill="E1DFDD"/>
    </w:rPr>
  </w:style>
  <w:style w:type="character" w:styleId="Mention">
    <w:name w:val="Mention"/>
    <w:basedOn w:val="DefaultParagraphFont"/>
    <w:uiPriority w:val="99"/>
    <w:unhideWhenUsed/>
    <w:rsid w:val="00871066"/>
    <w:rPr>
      <w:color w:val="2B579A"/>
      <w:shd w:val="clear" w:color="auto" w:fill="E1DFDD"/>
    </w:rPr>
  </w:style>
  <w:style w:type="paragraph" w:styleId="Revision">
    <w:name w:val="Revision"/>
    <w:hidden/>
    <w:uiPriority w:val="99"/>
    <w:semiHidden/>
    <w:rsid w:val="0096514D"/>
    <w:pPr>
      <w:spacing w:after="0" w:line="240" w:lineRule="auto"/>
    </w:pPr>
  </w:style>
  <w:style w:type="character" w:styleId="FollowedHyperlink">
    <w:name w:val="FollowedHyperlink"/>
    <w:basedOn w:val="DefaultParagraphFont"/>
    <w:uiPriority w:val="99"/>
    <w:semiHidden/>
    <w:unhideWhenUsed/>
    <w:rsid w:val="00D41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3274">
      <w:bodyDiv w:val="1"/>
      <w:marLeft w:val="0"/>
      <w:marRight w:val="0"/>
      <w:marTop w:val="0"/>
      <w:marBottom w:val="0"/>
      <w:divBdr>
        <w:top w:val="none" w:sz="0" w:space="0" w:color="auto"/>
        <w:left w:val="none" w:sz="0" w:space="0" w:color="auto"/>
        <w:bottom w:val="none" w:sz="0" w:space="0" w:color="auto"/>
        <w:right w:val="none" w:sz="0" w:space="0" w:color="auto"/>
      </w:divBdr>
    </w:div>
    <w:div w:id="485322758">
      <w:bodyDiv w:val="1"/>
      <w:marLeft w:val="0"/>
      <w:marRight w:val="0"/>
      <w:marTop w:val="0"/>
      <w:marBottom w:val="0"/>
      <w:divBdr>
        <w:top w:val="none" w:sz="0" w:space="0" w:color="auto"/>
        <w:left w:val="none" w:sz="0" w:space="0" w:color="auto"/>
        <w:bottom w:val="none" w:sz="0" w:space="0" w:color="auto"/>
        <w:right w:val="none" w:sz="0" w:space="0" w:color="auto"/>
      </w:divBdr>
    </w:div>
    <w:div w:id="549458743">
      <w:bodyDiv w:val="1"/>
      <w:marLeft w:val="0"/>
      <w:marRight w:val="0"/>
      <w:marTop w:val="0"/>
      <w:marBottom w:val="0"/>
      <w:divBdr>
        <w:top w:val="none" w:sz="0" w:space="0" w:color="auto"/>
        <w:left w:val="none" w:sz="0" w:space="0" w:color="auto"/>
        <w:bottom w:val="none" w:sz="0" w:space="0" w:color="auto"/>
        <w:right w:val="none" w:sz="0" w:space="0" w:color="auto"/>
      </w:divBdr>
    </w:div>
    <w:div w:id="657073021">
      <w:bodyDiv w:val="1"/>
      <w:marLeft w:val="0"/>
      <w:marRight w:val="0"/>
      <w:marTop w:val="0"/>
      <w:marBottom w:val="0"/>
      <w:divBdr>
        <w:top w:val="none" w:sz="0" w:space="0" w:color="auto"/>
        <w:left w:val="none" w:sz="0" w:space="0" w:color="auto"/>
        <w:bottom w:val="none" w:sz="0" w:space="0" w:color="auto"/>
        <w:right w:val="none" w:sz="0" w:space="0" w:color="auto"/>
      </w:divBdr>
    </w:div>
    <w:div w:id="1007903923">
      <w:bodyDiv w:val="1"/>
      <w:marLeft w:val="0"/>
      <w:marRight w:val="0"/>
      <w:marTop w:val="0"/>
      <w:marBottom w:val="0"/>
      <w:divBdr>
        <w:top w:val="none" w:sz="0" w:space="0" w:color="auto"/>
        <w:left w:val="none" w:sz="0" w:space="0" w:color="auto"/>
        <w:bottom w:val="none" w:sz="0" w:space="0" w:color="auto"/>
        <w:right w:val="none" w:sz="0" w:space="0" w:color="auto"/>
      </w:divBdr>
      <w:divsChild>
        <w:div w:id="204878334">
          <w:marLeft w:val="446"/>
          <w:marRight w:val="0"/>
          <w:marTop w:val="0"/>
          <w:marBottom w:val="0"/>
          <w:divBdr>
            <w:top w:val="none" w:sz="0" w:space="0" w:color="auto"/>
            <w:left w:val="none" w:sz="0" w:space="0" w:color="auto"/>
            <w:bottom w:val="none" w:sz="0" w:space="0" w:color="auto"/>
            <w:right w:val="none" w:sz="0" w:space="0" w:color="auto"/>
          </w:divBdr>
        </w:div>
        <w:div w:id="650259547">
          <w:marLeft w:val="446"/>
          <w:marRight w:val="0"/>
          <w:marTop w:val="0"/>
          <w:marBottom w:val="0"/>
          <w:divBdr>
            <w:top w:val="none" w:sz="0" w:space="0" w:color="auto"/>
            <w:left w:val="none" w:sz="0" w:space="0" w:color="auto"/>
            <w:bottom w:val="none" w:sz="0" w:space="0" w:color="auto"/>
            <w:right w:val="none" w:sz="0" w:space="0" w:color="auto"/>
          </w:divBdr>
        </w:div>
        <w:div w:id="936211484">
          <w:marLeft w:val="446"/>
          <w:marRight w:val="0"/>
          <w:marTop w:val="0"/>
          <w:marBottom w:val="0"/>
          <w:divBdr>
            <w:top w:val="none" w:sz="0" w:space="0" w:color="auto"/>
            <w:left w:val="none" w:sz="0" w:space="0" w:color="auto"/>
            <w:bottom w:val="none" w:sz="0" w:space="0" w:color="auto"/>
            <w:right w:val="none" w:sz="0" w:space="0" w:color="auto"/>
          </w:divBdr>
        </w:div>
        <w:div w:id="1242518638">
          <w:marLeft w:val="446"/>
          <w:marRight w:val="0"/>
          <w:marTop w:val="0"/>
          <w:marBottom w:val="0"/>
          <w:divBdr>
            <w:top w:val="none" w:sz="0" w:space="0" w:color="auto"/>
            <w:left w:val="none" w:sz="0" w:space="0" w:color="auto"/>
            <w:bottom w:val="none" w:sz="0" w:space="0" w:color="auto"/>
            <w:right w:val="none" w:sz="0" w:space="0" w:color="auto"/>
          </w:divBdr>
        </w:div>
        <w:div w:id="1353610150">
          <w:marLeft w:val="446"/>
          <w:marRight w:val="0"/>
          <w:marTop w:val="0"/>
          <w:marBottom w:val="0"/>
          <w:divBdr>
            <w:top w:val="none" w:sz="0" w:space="0" w:color="auto"/>
            <w:left w:val="none" w:sz="0" w:space="0" w:color="auto"/>
            <w:bottom w:val="none" w:sz="0" w:space="0" w:color="auto"/>
            <w:right w:val="none" w:sz="0" w:space="0" w:color="auto"/>
          </w:divBdr>
        </w:div>
      </w:divsChild>
    </w:div>
    <w:div w:id="1114592075">
      <w:bodyDiv w:val="1"/>
      <w:marLeft w:val="0"/>
      <w:marRight w:val="0"/>
      <w:marTop w:val="0"/>
      <w:marBottom w:val="0"/>
      <w:divBdr>
        <w:top w:val="none" w:sz="0" w:space="0" w:color="auto"/>
        <w:left w:val="none" w:sz="0" w:space="0" w:color="auto"/>
        <w:bottom w:val="none" w:sz="0" w:space="0" w:color="auto"/>
        <w:right w:val="none" w:sz="0" w:space="0" w:color="auto"/>
      </w:divBdr>
    </w:div>
    <w:div w:id="1163811030">
      <w:bodyDiv w:val="1"/>
      <w:marLeft w:val="0"/>
      <w:marRight w:val="0"/>
      <w:marTop w:val="0"/>
      <w:marBottom w:val="0"/>
      <w:divBdr>
        <w:top w:val="none" w:sz="0" w:space="0" w:color="auto"/>
        <w:left w:val="none" w:sz="0" w:space="0" w:color="auto"/>
        <w:bottom w:val="none" w:sz="0" w:space="0" w:color="auto"/>
        <w:right w:val="none" w:sz="0" w:space="0" w:color="auto"/>
      </w:divBdr>
    </w:div>
    <w:div w:id="1540126375">
      <w:bodyDiv w:val="1"/>
      <w:marLeft w:val="0"/>
      <w:marRight w:val="0"/>
      <w:marTop w:val="0"/>
      <w:marBottom w:val="0"/>
      <w:divBdr>
        <w:top w:val="none" w:sz="0" w:space="0" w:color="auto"/>
        <w:left w:val="none" w:sz="0" w:space="0" w:color="auto"/>
        <w:bottom w:val="none" w:sz="0" w:space="0" w:color="auto"/>
        <w:right w:val="none" w:sz="0" w:space="0" w:color="auto"/>
      </w:divBdr>
    </w:div>
    <w:div w:id="1868712542">
      <w:bodyDiv w:val="1"/>
      <w:marLeft w:val="0"/>
      <w:marRight w:val="0"/>
      <w:marTop w:val="0"/>
      <w:marBottom w:val="0"/>
      <w:divBdr>
        <w:top w:val="none" w:sz="0" w:space="0" w:color="auto"/>
        <w:left w:val="none" w:sz="0" w:space="0" w:color="auto"/>
        <w:bottom w:val="none" w:sz="0" w:space="0" w:color="auto"/>
        <w:right w:val="none" w:sz="0" w:space="0" w:color="auto"/>
      </w:divBdr>
    </w:div>
    <w:div w:id="1882672500">
      <w:bodyDiv w:val="1"/>
      <w:marLeft w:val="0"/>
      <w:marRight w:val="0"/>
      <w:marTop w:val="0"/>
      <w:marBottom w:val="0"/>
      <w:divBdr>
        <w:top w:val="none" w:sz="0" w:space="0" w:color="auto"/>
        <w:left w:val="none" w:sz="0" w:space="0" w:color="auto"/>
        <w:bottom w:val="none" w:sz="0" w:space="0" w:color="auto"/>
        <w:right w:val="none" w:sz="0" w:space="0" w:color="auto"/>
      </w:divBdr>
    </w:div>
    <w:div w:id="19983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c.uk/it-and-library/p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o-office@greenwich.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179d95-f541-4175-b5a7-5bb22a15cca3">
      <Terms xmlns="http://schemas.microsoft.com/office/infopath/2007/PartnerControls"/>
    </lcf76f155ced4ddcb4097134ff3c332f>
    <WebpageLink xmlns="87179d95-f541-4175-b5a7-5bb22a15cca3">
      <Url xsi:nil="true"/>
      <Description xsi:nil="true"/>
    </WebpageLink>
    <TaxCatchAll xmlns="960cf898-6346-44d7-be01-12530c12f0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FECC0C81319A41950AB691BA75253F" ma:contentTypeVersion="19" ma:contentTypeDescription="Create a new document." ma:contentTypeScope="" ma:versionID="d6cdc5f85b19072e6f60b5b6c0feef19">
  <xsd:schema xmlns:xsd="http://www.w3.org/2001/XMLSchema" xmlns:xs="http://www.w3.org/2001/XMLSchema" xmlns:p="http://schemas.microsoft.com/office/2006/metadata/properties" xmlns:ns2="87179d95-f541-4175-b5a7-5bb22a15cca3" xmlns:ns3="960cf898-6346-44d7-be01-12530c12f07a" targetNamespace="http://schemas.microsoft.com/office/2006/metadata/properties" ma:root="true" ma:fieldsID="ecc5f6dc10481cd04d83f59abccb945e" ns2:_="" ns3:_="">
    <xsd:import namespace="87179d95-f541-4175-b5a7-5bb22a15cca3"/>
    <xsd:import namespace="960cf898-6346-44d7-be01-12530c12f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Webpage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79d95-f541-4175-b5a7-5bb22a15c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WebpageLink" ma:index="24" nillable="true" ma:displayName="Webpage Link" ma:format="Hyperlink" ma:internalName="Webpag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cf898-6346-44d7-be01-12530c12f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7a83b-0944-4b26-9be9-7a23b8b37847}" ma:internalName="TaxCatchAll" ma:showField="CatchAllData" ma:web="960cf898-6346-44d7-be01-12530c12f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DF71B-CA79-4524-9D54-71CD08239659}">
  <ds:schemaRefs>
    <ds:schemaRef ds:uri="http://purl.org/dc/elements/1.1/"/>
    <ds:schemaRef ds:uri="http://schemas.microsoft.com/office/2006/metadata/properties"/>
    <ds:schemaRef ds:uri="http://purl.org/dc/terms/"/>
    <ds:schemaRef ds:uri="87179d95-f541-4175-b5a7-5bb22a15cca3"/>
    <ds:schemaRef ds:uri="http://schemas.microsoft.com/office/infopath/2007/PartnerControls"/>
    <ds:schemaRef ds:uri="http://schemas.openxmlformats.org/package/2006/metadata/core-properties"/>
    <ds:schemaRef ds:uri="http://schemas.microsoft.com/office/2006/documentManagement/types"/>
    <ds:schemaRef ds:uri="960cf898-6346-44d7-be01-12530c12f07a"/>
    <ds:schemaRef ds:uri="http://www.w3.org/XML/1998/namespace"/>
    <ds:schemaRef ds:uri="http://purl.org/dc/dcmitype/"/>
  </ds:schemaRefs>
</ds:datastoreItem>
</file>

<file path=customXml/itemProps2.xml><?xml version="1.0" encoding="utf-8"?>
<ds:datastoreItem xmlns:ds="http://schemas.openxmlformats.org/officeDocument/2006/customXml" ds:itemID="{64D7B681-7ACA-4E91-B62A-E2F5F8127932}">
  <ds:schemaRefs>
    <ds:schemaRef ds:uri="http://schemas.microsoft.com/sharepoint/v3/contenttype/forms"/>
  </ds:schemaRefs>
</ds:datastoreItem>
</file>

<file path=customXml/itemProps3.xml><?xml version="1.0" encoding="utf-8"?>
<ds:datastoreItem xmlns:ds="http://schemas.openxmlformats.org/officeDocument/2006/customXml" ds:itemID="{1011ADA5-BB00-481C-99B9-F74DE5176E80}">
  <ds:schemaRefs>
    <ds:schemaRef ds:uri="http://schemas.openxmlformats.org/officeDocument/2006/bibliography"/>
  </ds:schemaRefs>
</ds:datastoreItem>
</file>

<file path=customXml/itemProps4.xml><?xml version="1.0" encoding="utf-8"?>
<ds:datastoreItem xmlns:ds="http://schemas.openxmlformats.org/officeDocument/2006/customXml" ds:itemID="{406259B3-620A-4131-94F3-E262D182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79d95-f541-4175-b5a7-5bb22a15cca3"/>
    <ds:schemaRef ds:uri="960cf898-6346-44d7-be01-12530c12f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4776</Characters>
  <Application>Microsoft Office Word</Application>
  <DocSecurity>0</DocSecurity>
  <Lines>298</Lines>
  <Paragraphs>160</Paragraphs>
  <ScaleCrop>false</ScaleCrop>
  <Company>University of Greenwich</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 Lloyd</dc:creator>
  <cp:keywords/>
  <cp:lastModifiedBy>Georgina White</cp:lastModifiedBy>
  <cp:revision>2</cp:revision>
  <dcterms:created xsi:type="dcterms:W3CDTF">2025-10-02T09:43:00Z</dcterms:created>
  <dcterms:modified xsi:type="dcterms:W3CDTF">2025-10-02T09:43:00Z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0x010100A8FECC0C81319A41950AB691BA75253F</vt:lpwstr>
  </property>
  <property fmtid="{D5CDD505-2E9C-101B-9397-08002B2CF9AE}" pid="3" name="MediaServiceImageTags">
    <vt:lpwstr/>
  </property>
</Properties>
</file>